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61701B6" w:rsidP="4CD466DC" w:rsidRDefault="461701B6" w14:paraId="14B3838D" w14:textId="18583B63">
      <w:pPr>
        <w:ind w:left="0"/>
        <w:rPr>
          <w:rFonts w:ascii="Gill Sans MT" w:hAnsi="Gill Sans MT" w:eastAsia="Gill Sans MT" w:cs="Gill Sans MT"/>
          <w:color w:val="1F497D"/>
          <w:sz w:val="28"/>
          <w:szCs w:val="28"/>
        </w:rPr>
      </w:pPr>
      <w:r w:rsidRPr="4CD466DC">
        <w:rPr>
          <w:rFonts w:ascii="Gill Sans MT" w:hAnsi="Gill Sans MT" w:eastAsia="Gill Sans MT" w:cs="Gill Sans MT"/>
          <w:b/>
          <w:bCs/>
          <w:color w:val="1F497D"/>
          <w:sz w:val="28"/>
          <w:szCs w:val="28"/>
        </w:rPr>
        <w:t>Spring 2025 Request for Applications</w:t>
      </w:r>
    </w:p>
    <w:p w:rsidR="461701B6" w:rsidP="4CD466DC" w:rsidRDefault="461701B6" w14:paraId="22A65C87" w14:textId="728741B2">
      <w:pPr>
        <w:ind w:left="0"/>
        <w:rPr>
          <w:rFonts w:ascii="Gill Sans MT" w:hAnsi="Gill Sans MT" w:eastAsia="Gill Sans MT" w:cs="Gill Sans MT"/>
          <w:color w:val="1F497D"/>
          <w:sz w:val="28"/>
          <w:szCs w:val="28"/>
        </w:rPr>
      </w:pPr>
      <w:r w:rsidRPr="4CD466DC">
        <w:rPr>
          <w:rFonts w:ascii="Gill Sans MT" w:hAnsi="Gill Sans MT" w:eastAsia="Gill Sans MT" w:cs="Gill Sans MT"/>
          <w:b/>
          <w:bCs/>
          <w:color w:val="1F497D"/>
          <w:sz w:val="28"/>
          <w:szCs w:val="28"/>
        </w:rPr>
        <w:t>SEED AMPLIFICATION ASSAY INNOVATION PROGRAM</w:t>
      </w:r>
    </w:p>
    <w:p w:rsidR="4CD466DC" w:rsidP="4CD466DC" w:rsidRDefault="4CD466DC" w14:paraId="65B5E7CD" w14:textId="20A1B387">
      <w:pPr>
        <w:tabs>
          <w:tab w:val="left" w:pos="7590"/>
        </w:tabs>
      </w:pPr>
    </w:p>
    <w:p w:rsidRPr="00CE5A45" w:rsidR="006069AB" w:rsidP="00A653F2" w:rsidRDefault="006069AB" w14:paraId="1AF63338" w14:textId="77777777">
      <w:pPr>
        <w:pBdr>
          <w:top w:val="dotted" w:color="F07F09" w:sz="6" w:space="2"/>
          <w:left w:val="dotted" w:color="F07F09" w:sz="6" w:space="2"/>
        </w:pBdr>
        <w:spacing w:line="259" w:lineRule="auto"/>
        <w:ind w:left="0"/>
        <w:outlineLvl w:val="3"/>
        <w:rPr>
          <w:rFonts w:eastAsia="Calibri" w:asciiTheme="majorHAnsi" w:hAnsiTheme="majorHAnsi"/>
          <w:caps/>
          <w:color w:val="ED7D31" w:themeColor="accent2"/>
          <w:spacing w:val="10"/>
          <w:sz w:val="32"/>
          <w:szCs w:val="32"/>
        </w:rPr>
      </w:pPr>
      <w:r w:rsidRPr="00CE5A45">
        <w:rPr>
          <w:rFonts w:eastAsia="Calibri" w:asciiTheme="majorHAnsi" w:hAnsiTheme="majorHAnsi"/>
          <w:caps/>
          <w:color w:val="ED7D31" w:themeColor="accent2"/>
          <w:spacing w:val="10"/>
          <w:sz w:val="32"/>
          <w:szCs w:val="32"/>
        </w:rPr>
        <w:t xml:space="preserve">APPLICATION </w:t>
      </w:r>
      <w:r>
        <w:rPr>
          <w:rFonts w:eastAsia="Calibri" w:asciiTheme="majorHAnsi" w:hAnsiTheme="majorHAnsi"/>
          <w:caps/>
          <w:color w:val="ED7D31" w:themeColor="accent2"/>
          <w:spacing w:val="10"/>
          <w:sz w:val="32"/>
          <w:szCs w:val="32"/>
        </w:rPr>
        <w:t>instructions and checklist</w:t>
      </w:r>
    </w:p>
    <w:p w:rsidR="006069AB" w:rsidP="00A653F2" w:rsidRDefault="006069AB" w14:paraId="7217AAA8" w14:textId="77777777">
      <w:pPr>
        <w:spacing w:line="259" w:lineRule="auto"/>
        <w:ind w:left="0"/>
        <w:rPr>
          <w:rFonts w:ascii="Bebas Neue" w:hAnsi="Bebas Neue" w:eastAsia="Bebas Neue" w:cs="Bebas Neue"/>
          <w:caps/>
          <w:color w:val="262626" w:themeColor="text1" w:themeTint="D9"/>
          <w:sz w:val="28"/>
          <w:szCs w:val="28"/>
        </w:rPr>
      </w:pPr>
    </w:p>
    <w:p w:rsidR="2F2A47DF" w:rsidP="72984955" w:rsidRDefault="7B982AEE" w14:paraId="28227E46" w14:textId="173880C6">
      <w:pPr>
        <w:pStyle w:val="Heading2"/>
        <w:spacing w:before="40" w:after="160" w:line="259" w:lineRule="auto"/>
        <w:ind w:left="-144"/>
        <w:rPr>
          <w:rFonts w:ascii="Calibri Light" w:hAnsi="Calibri Light" w:eastAsia="Calibri Light" w:cs="Calibri Light"/>
          <w:caps w:val="0"/>
          <w:color w:val="2F5496" w:themeColor="accent5" w:themeShade="BF"/>
          <w:sz w:val="26"/>
          <w:szCs w:val="26"/>
        </w:rPr>
      </w:pPr>
      <w:r w:rsidRPr="72984955">
        <w:rPr>
          <w:rFonts w:ascii="Calibri Light" w:hAnsi="Calibri Light" w:eastAsia="Calibri Light" w:cs="Calibri Light"/>
          <w:b/>
          <w:bCs/>
          <w:caps w:val="0"/>
          <w:color w:val="2F5496" w:themeColor="accent5" w:themeShade="BF"/>
          <w:sz w:val="26"/>
          <w:szCs w:val="26"/>
        </w:rPr>
        <w:t xml:space="preserve">  </w:t>
      </w:r>
      <w:r w:rsidRPr="72984955" w:rsidR="2F2A47DF">
        <w:rPr>
          <w:rFonts w:ascii="Calibri Light" w:hAnsi="Calibri Light" w:eastAsia="Calibri Light" w:cs="Calibri Light"/>
          <w:b/>
          <w:bCs/>
          <w:caps w:val="0"/>
          <w:color w:val="2F5496" w:themeColor="accent5" w:themeShade="BF"/>
          <w:sz w:val="26"/>
          <w:szCs w:val="26"/>
        </w:rPr>
        <w:t>HOW TO USE THIS DOCUMENT:</w:t>
      </w:r>
    </w:p>
    <w:p w:rsidR="363AA3D8" w:rsidP="363AA3D8" w:rsidRDefault="363AA3D8" w14:paraId="617CAA4A" w14:textId="5C1E6CD5"/>
    <w:p w:rsidR="1A9501C1" w:rsidP="363AA3D8" w:rsidRDefault="1A9501C1" w14:paraId="5E1A8578" w14:textId="0362AC0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color w:val="000000" w:themeColor="text1"/>
        </w:rPr>
      </w:pPr>
      <w:r w:rsidRPr="363AA3D8">
        <w:rPr>
          <w:rFonts w:ascii="Calibri" w:hAnsi="Calibri" w:eastAsia="Calibri" w:cs="Calibri"/>
          <w:color w:val="000000" w:themeColor="text1"/>
        </w:rPr>
        <w:t xml:space="preserve">Review the </w:t>
      </w:r>
      <w:r w:rsidRPr="363AA3D8">
        <w:rPr>
          <w:rFonts w:ascii="Calibri" w:hAnsi="Calibri" w:eastAsia="Calibri" w:cs="Calibri"/>
          <w:b/>
          <w:bCs/>
          <w:color w:val="000000" w:themeColor="text1"/>
        </w:rPr>
        <w:t>RFA Application Instructions</w:t>
      </w:r>
      <w:r w:rsidRPr="363AA3D8">
        <w:rPr>
          <w:rFonts w:ascii="Calibri" w:hAnsi="Calibri" w:eastAsia="Calibri" w:cs="Calibri"/>
          <w:color w:val="000000" w:themeColor="text1"/>
        </w:rPr>
        <w:t xml:space="preserve"> document (provided separately).</w:t>
      </w:r>
    </w:p>
    <w:p w:rsidR="1A9501C1" w:rsidP="363AA3D8" w:rsidRDefault="1A9501C1" w14:paraId="78FA65A5" w14:textId="70591353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color w:val="000000" w:themeColor="text1"/>
        </w:rPr>
      </w:pPr>
      <w:r w:rsidRPr="363AA3D8">
        <w:rPr>
          <w:rFonts w:ascii="Calibri" w:hAnsi="Calibri" w:eastAsia="Calibri" w:cs="Calibri"/>
          <w:color w:val="000000" w:themeColor="text1"/>
        </w:rPr>
        <w:t>Complete this application template</w:t>
      </w:r>
      <w:r w:rsidRPr="363AA3D8" w:rsidR="1BCF8C8A">
        <w:rPr>
          <w:rFonts w:ascii="Calibri" w:hAnsi="Calibri" w:eastAsia="Calibri" w:cs="Calibri"/>
          <w:color w:val="000000" w:themeColor="text1"/>
        </w:rPr>
        <w:t>.</w:t>
      </w:r>
      <w:r w:rsidRPr="363AA3D8" w:rsidR="1734A4DC">
        <w:rPr>
          <w:rFonts w:ascii="Calibri" w:hAnsi="Calibri" w:eastAsia="Calibri" w:cs="Calibri"/>
          <w:color w:val="000000" w:themeColor="text1"/>
        </w:rPr>
        <w:t xml:space="preserve"> </w:t>
      </w:r>
      <w:r w:rsidRPr="363AA3D8" w:rsidR="7F1AF32C">
        <w:rPr>
          <w:rFonts w:ascii="Calibri" w:hAnsi="Calibri" w:eastAsia="Calibri" w:cs="Calibri"/>
          <w:color w:val="000000" w:themeColor="text1"/>
        </w:rPr>
        <w:t>You may</w:t>
      </w:r>
      <w:r w:rsidRPr="363AA3D8">
        <w:rPr>
          <w:rFonts w:ascii="Calibri" w:hAnsi="Calibri" w:eastAsia="Calibri" w:cs="Calibri"/>
          <w:color w:val="000000" w:themeColor="text1"/>
        </w:rPr>
        <w:t xml:space="preserve"> delet</w:t>
      </w:r>
      <w:r w:rsidRPr="363AA3D8" w:rsidR="1E21280A">
        <w:rPr>
          <w:rFonts w:ascii="Calibri" w:hAnsi="Calibri" w:eastAsia="Calibri" w:cs="Calibri"/>
          <w:color w:val="000000" w:themeColor="text1"/>
        </w:rPr>
        <w:t>e</w:t>
      </w:r>
      <w:r w:rsidRPr="363AA3D8">
        <w:rPr>
          <w:rFonts w:ascii="Calibri" w:hAnsi="Calibri" w:eastAsia="Calibri" w:cs="Calibri"/>
          <w:color w:val="000000" w:themeColor="text1"/>
        </w:rPr>
        <w:t xml:space="preserve"> a</w:t>
      </w:r>
      <w:r w:rsidRPr="363AA3D8" w:rsidR="2A431C60">
        <w:rPr>
          <w:rFonts w:ascii="Calibri" w:hAnsi="Calibri" w:eastAsia="Calibri" w:cs="Calibri"/>
          <w:color w:val="000000" w:themeColor="text1"/>
        </w:rPr>
        <w:t>ny</w:t>
      </w:r>
      <w:r w:rsidRPr="363AA3D8">
        <w:rPr>
          <w:rFonts w:ascii="Calibri" w:hAnsi="Calibri" w:eastAsia="Calibri" w:cs="Calibri"/>
          <w:color w:val="000000" w:themeColor="text1"/>
        </w:rPr>
        <w:t xml:space="preserve"> instructional text but </w:t>
      </w:r>
      <w:r w:rsidRPr="363AA3D8" w:rsidR="709C1648">
        <w:rPr>
          <w:rFonts w:ascii="Calibri" w:hAnsi="Calibri" w:eastAsia="Calibri" w:cs="Calibri"/>
          <w:color w:val="000000" w:themeColor="text1"/>
        </w:rPr>
        <w:t>retain</w:t>
      </w:r>
      <w:r w:rsidRPr="363AA3D8">
        <w:rPr>
          <w:rFonts w:ascii="Calibri" w:hAnsi="Calibri" w:eastAsia="Calibri" w:cs="Calibri"/>
          <w:color w:val="000000" w:themeColor="text1"/>
        </w:rPr>
        <w:t xml:space="preserve"> all section headings. </w:t>
      </w:r>
    </w:p>
    <w:p w:rsidR="1A9501C1" w:rsidP="363AA3D8" w:rsidRDefault="1A9501C1" w14:paraId="6252094A" w14:textId="6478EFE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color w:val="000000" w:themeColor="text1"/>
        </w:rPr>
      </w:pPr>
      <w:r w:rsidRPr="363AA3D8">
        <w:rPr>
          <w:rFonts w:ascii="Calibri" w:hAnsi="Calibri" w:eastAsia="Calibri" w:cs="Calibri"/>
          <w:color w:val="000000" w:themeColor="text1"/>
        </w:rPr>
        <w:t xml:space="preserve">Save the final version as a PDF and upload </w:t>
      </w:r>
      <w:r w:rsidRPr="363AA3D8" w:rsidR="4BF2433C">
        <w:rPr>
          <w:rFonts w:ascii="Calibri" w:hAnsi="Calibri" w:eastAsia="Calibri" w:cs="Calibri"/>
          <w:color w:val="000000" w:themeColor="text1"/>
        </w:rPr>
        <w:t xml:space="preserve">it </w:t>
      </w:r>
      <w:r w:rsidRPr="363AA3D8">
        <w:rPr>
          <w:rFonts w:ascii="Calibri" w:hAnsi="Calibri" w:eastAsia="Calibri" w:cs="Calibri"/>
          <w:color w:val="000000" w:themeColor="text1"/>
        </w:rPr>
        <w:t>to your online application in the Grant Portal.</w:t>
      </w:r>
    </w:p>
    <w:p w:rsidR="1A9501C1" w:rsidP="1A9501C1" w:rsidRDefault="1A9501C1" w14:paraId="1C04DC3F" w14:textId="09383075">
      <w:pPr>
        <w:spacing w:after="160" w:line="259" w:lineRule="auto"/>
        <w:jc w:val="both"/>
        <w:rPr>
          <w:color w:val="262626" w:themeColor="text1" w:themeTint="D9"/>
        </w:rPr>
      </w:pPr>
    </w:p>
    <w:p w:rsidR="006069AB" w:rsidP="00A653F2" w:rsidRDefault="006069AB" w14:paraId="0DD4AD2A" w14:textId="77777777">
      <w:pPr>
        <w:spacing w:line="259" w:lineRule="auto"/>
        <w:ind w:left="0"/>
        <w:rPr>
          <w:rFonts w:asciiTheme="minorHAnsi" w:hAnsiTheme="minorHAnsi" w:eastAsiaTheme="minorEastAsia" w:cstheme="minorBidi"/>
          <w:color w:val="262626" w:themeColor="text1" w:themeTint="D9"/>
        </w:rPr>
      </w:pPr>
    </w:p>
    <w:p w:rsidRPr="00A05DE0" w:rsidR="00983612" w:rsidP="00A653F2" w:rsidRDefault="009D46F7" w14:paraId="5C31A262" w14:textId="77777777">
      <w:pPr>
        <w:pBdr>
          <w:top w:val="dotted" w:color="F07F09" w:sz="6" w:space="2"/>
          <w:left w:val="dotted" w:color="F07F09" w:sz="6" w:space="2"/>
        </w:pBdr>
        <w:spacing w:line="259" w:lineRule="auto"/>
        <w:ind w:left="0"/>
        <w:outlineLvl w:val="3"/>
        <w:rPr>
          <w:rFonts w:eastAsia="Calibri" w:asciiTheme="majorHAnsi" w:hAnsiTheme="majorHAnsi"/>
          <w:caps/>
          <w:color w:val="ED7D31" w:themeColor="accent2"/>
          <w:spacing w:val="10"/>
          <w:sz w:val="32"/>
          <w:szCs w:val="32"/>
        </w:rPr>
      </w:pPr>
      <w:r w:rsidRPr="00A05DE0">
        <w:rPr>
          <w:rFonts w:eastAsia="Calibri" w:asciiTheme="majorHAnsi" w:hAnsiTheme="majorHAnsi"/>
          <w:caps/>
          <w:color w:val="ED7D31" w:themeColor="accent2"/>
          <w:spacing w:val="10"/>
          <w:sz w:val="32"/>
          <w:szCs w:val="32"/>
        </w:rPr>
        <w:t>APPLICATION INFORMATION</w:t>
      </w:r>
    </w:p>
    <w:p w:rsidRPr="00A05DE0" w:rsidR="00D00B49" w:rsidP="00A653F2" w:rsidRDefault="00D00B49" w14:paraId="5C31A263" w14:textId="77777777">
      <w:pPr>
        <w:spacing w:line="259" w:lineRule="auto"/>
        <w:ind w:left="0"/>
      </w:pPr>
    </w:p>
    <w:p w:rsidRPr="00A05DE0" w:rsidR="00D00B49" w:rsidP="00A653F2" w:rsidRDefault="009D46F7" w14:paraId="5C31A264" w14:textId="77777777">
      <w:pPr>
        <w:spacing w:line="259" w:lineRule="auto"/>
        <w:ind w:left="0"/>
        <w:rPr>
          <w:rFonts w:asciiTheme="minorHAnsi" w:hAnsiTheme="minorHAnsi"/>
          <w:b/>
          <w:sz w:val="24"/>
          <w:szCs w:val="20"/>
        </w:rPr>
      </w:pPr>
      <w:r w:rsidRPr="00A05DE0">
        <w:rPr>
          <w:rStyle w:val="Heading5Char"/>
          <w:sz w:val="24"/>
        </w:rPr>
        <w:t xml:space="preserve">   </w:t>
      </w:r>
      <w:r w:rsidRPr="00A05DE0">
        <w:rPr>
          <w:rStyle w:val="Heading3Char"/>
        </w:rPr>
        <w:t>PRINCIPAL INVESTIGATOR</w:t>
      </w:r>
      <w:r w:rsidRPr="00A05DE0" w:rsidR="00730B0D">
        <w:rPr>
          <w:rStyle w:val="Heading3Char"/>
        </w:rPr>
        <w:tab/>
      </w:r>
      <w:r w:rsidRPr="00A05DE0" w:rsidR="00884871">
        <w:rPr>
          <w:rFonts w:asciiTheme="minorHAnsi" w:hAnsiTheme="minorHAnsi"/>
          <w:b/>
          <w:color w:val="44546A" w:themeColor="text2"/>
          <w:sz w:val="28"/>
          <w:szCs w:val="20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0"/>
          </w:rPr>
          <w:id w:val="-265844664"/>
          <w:placeholder>
            <w:docPart w:val="DefaultPlaceholder_1081868574"/>
          </w:placeholder>
          <w:showingPlcHdr/>
          <w:text/>
        </w:sdtPr>
        <w:sdtContent>
          <w:r w:rsidRPr="00A05DE0" w:rsidR="00884871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Pr="00A05DE0" w:rsidR="00D00B49" w:rsidP="00A653F2" w:rsidRDefault="009D46F7" w14:paraId="5C31A265" w14:textId="77777777">
      <w:pPr>
        <w:spacing w:line="259" w:lineRule="auto"/>
        <w:ind w:left="0"/>
        <w:rPr>
          <w:rFonts w:asciiTheme="minorHAnsi" w:hAnsiTheme="minorHAnsi"/>
          <w:b/>
          <w:sz w:val="24"/>
          <w:szCs w:val="20"/>
        </w:rPr>
      </w:pPr>
      <w:r w:rsidRPr="00A05DE0">
        <w:rPr>
          <w:rStyle w:val="Heading3Char"/>
        </w:rPr>
        <w:t xml:space="preserve">   </w:t>
      </w:r>
      <w:r w:rsidRPr="00A05DE0" w:rsidR="00884871">
        <w:rPr>
          <w:rStyle w:val="Heading3Char"/>
        </w:rPr>
        <w:t>INSTITUTION</w:t>
      </w:r>
      <w:r w:rsidRPr="00A05DE0" w:rsidR="00730B0D">
        <w:rPr>
          <w:rStyle w:val="Heading3Char"/>
        </w:rPr>
        <w:tab/>
      </w:r>
      <w:r w:rsidRPr="00A05DE0" w:rsidR="00730B0D">
        <w:rPr>
          <w:rStyle w:val="Heading3Char"/>
        </w:rPr>
        <w:tab/>
      </w:r>
      <w:r w:rsidRPr="00A05DE0" w:rsidR="00730B0D">
        <w:rPr>
          <w:rStyle w:val="Heading3Char"/>
        </w:rPr>
        <w:tab/>
      </w:r>
      <w:r w:rsidRPr="00A05DE0" w:rsidR="00884871">
        <w:rPr>
          <w:rFonts w:asciiTheme="minorHAnsi" w:hAnsiTheme="minorHAnsi"/>
          <w:b/>
          <w:color w:val="44546A" w:themeColor="text2"/>
          <w:sz w:val="28"/>
          <w:szCs w:val="20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0"/>
          </w:rPr>
          <w:id w:val="808133825"/>
          <w:placeholder>
            <w:docPart w:val="DefaultPlaceholder_1081868574"/>
          </w:placeholder>
          <w:showingPlcHdr/>
          <w:text/>
        </w:sdtPr>
        <w:sdtContent>
          <w:r w:rsidRPr="000D767D" w:rsidR="00884871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Pr="00A05DE0" w:rsidR="0070531A" w:rsidP="00A653F2" w:rsidRDefault="009D46F7" w14:paraId="5C31A266" w14:textId="6ED0D019">
      <w:pPr>
        <w:spacing w:line="259" w:lineRule="auto"/>
        <w:ind w:left="0"/>
        <w:rPr>
          <w:rFonts w:asciiTheme="minorHAnsi" w:hAnsiTheme="minorHAnsi"/>
          <w:b/>
          <w:sz w:val="24"/>
          <w:szCs w:val="20"/>
        </w:rPr>
      </w:pPr>
      <w:r w:rsidRPr="00A05DE0">
        <w:rPr>
          <w:rStyle w:val="Heading3Char"/>
        </w:rPr>
        <w:t xml:space="preserve">   </w:t>
      </w:r>
      <w:r w:rsidRPr="00A05DE0" w:rsidR="00884871">
        <w:rPr>
          <w:rStyle w:val="Heading3Char"/>
        </w:rPr>
        <w:t>PROJECT TITLE</w:t>
      </w:r>
      <w:r w:rsidRPr="00A05DE0" w:rsidR="00730B0D">
        <w:rPr>
          <w:rStyle w:val="Heading3Char"/>
        </w:rPr>
        <w:tab/>
      </w:r>
      <w:r w:rsidRPr="00A05DE0" w:rsidR="00730B0D">
        <w:rPr>
          <w:rStyle w:val="Heading3Char"/>
        </w:rPr>
        <w:tab/>
      </w:r>
      <w:r w:rsidRPr="00A05DE0" w:rsidR="00884871">
        <w:rPr>
          <w:rFonts w:asciiTheme="minorHAnsi" w:hAnsiTheme="minorHAnsi"/>
          <w:b/>
          <w:color w:val="44546A" w:themeColor="text2"/>
          <w:sz w:val="24"/>
          <w:szCs w:val="20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0"/>
          </w:rPr>
          <w:id w:val="1391538515"/>
          <w:placeholder>
            <w:docPart w:val="DefaultPlaceholder_1081868574"/>
          </w:placeholder>
          <w:showingPlcHdr/>
          <w:text/>
        </w:sdtPr>
        <w:sdtContent>
          <w:r w:rsidRPr="000D767D" w:rsidR="00884871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Pr="004568D5" w:rsidR="0056625A" w:rsidP="00A653F2" w:rsidRDefault="0056625A" w14:paraId="5C31A276" w14:textId="77777777">
      <w:pPr>
        <w:spacing w:line="259" w:lineRule="auto"/>
        <w:ind w:left="0"/>
        <w:rPr>
          <w:rFonts w:ascii="Calibri" w:hAnsi="Calibri" w:eastAsia="Calibri" w:cs="Times New Roman"/>
          <w:color w:val="auto"/>
        </w:rPr>
      </w:pPr>
      <w:bookmarkStart w:name="_Hlk519583241" w:id="0"/>
    </w:p>
    <w:bookmarkEnd w:id="0"/>
    <w:p w:rsidRPr="00A05DE0" w:rsidR="00983612" w:rsidP="00A653F2" w:rsidRDefault="009D46F7" w14:paraId="5C31A28D" w14:textId="77777777">
      <w:pPr>
        <w:pBdr>
          <w:top w:val="dotted" w:color="F07F09" w:sz="6" w:space="2"/>
          <w:left w:val="dotted" w:color="F07F09" w:sz="6" w:space="2"/>
        </w:pBdr>
        <w:spacing w:line="259" w:lineRule="auto"/>
        <w:ind w:left="0"/>
        <w:outlineLvl w:val="3"/>
        <w:rPr>
          <w:rFonts w:eastAsia="Calibri" w:asciiTheme="majorHAnsi" w:hAnsiTheme="majorHAnsi"/>
          <w:caps/>
          <w:color w:val="ED7D31" w:themeColor="accent2"/>
          <w:spacing w:val="10"/>
          <w:sz w:val="32"/>
          <w:szCs w:val="32"/>
        </w:rPr>
      </w:pPr>
      <w:r w:rsidRPr="00A05DE0">
        <w:rPr>
          <w:rFonts w:eastAsia="Calibri" w:asciiTheme="majorHAnsi" w:hAnsiTheme="majorHAnsi"/>
          <w:caps/>
          <w:color w:val="ED7D31" w:themeColor="accent2"/>
          <w:spacing w:val="10"/>
          <w:sz w:val="32"/>
          <w:szCs w:val="32"/>
        </w:rPr>
        <w:t>General FORMATTING GUIDELINES</w:t>
      </w:r>
    </w:p>
    <w:p w:rsidRPr="00A05DE0" w:rsidR="00884871" w:rsidP="00A653F2" w:rsidRDefault="00884871" w14:paraId="5C31A28E" w14:textId="77777777">
      <w:pPr>
        <w:tabs>
          <w:tab w:val="left" w:pos="780"/>
        </w:tabs>
        <w:spacing w:line="259" w:lineRule="auto"/>
        <w:ind w:left="0"/>
        <w:rPr>
          <w:rFonts w:asciiTheme="minorHAnsi" w:hAnsiTheme="minorHAnsi"/>
        </w:rPr>
      </w:pPr>
    </w:p>
    <w:p w:rsidRPr="00A653F2" w:rsidR="00AF31E7" w:rsidP="003538D5" w:rsidRDefault="009D46F7" w14:paraId="5C31A28F" w14:textId="77777777">
      <w:pPr>
        <w:pStyle w:val="ListParagraph"/>
        <w:numPr>
          <w:ilvl w:val="0"/>
          <w:numId w:val="10"/>
        </w:numPr>
        <w:spacing w:line="259" w:lineRule="auto"/>
        <w:rPr>
          <w:rFonts w:asciiTheme="minorHAnsi" w:hAnsiTheme="minorHAnsi"/>
          <w:color w:val="auto"/>
        </w:rPr>
      </w:pPr>
      <w:r w:rsidRPr="00A653F2">
        <w:rPr>
          <w:rFonts w:asciiTheme="minorHAnsi" w:hAnsiTheme="minorHAnsi"/>
          <w:color w:val="auto"/>
        </w:rPr>
        <w:t xml:space="preserve">Use letter-size pages (8.5 x 11 inches) </w:t>
      </w:r>
    </w:p>
    <w:p w:rsidRPr="00A653F2" w:rsidR="00AF31E7" w:rsidP="003538D5" w:rsidRDefault="009D46F7" w14:paraId="5C31A290" w14:textId="77777777">
      <w:pPr>
        <w:pStyle w:val="ListParagraph"/>
        <w:numPr>
          <w:ilvl w:val="0"/>
          <w:numId w:val="10"/>
        </w:numPr>
        <w:spacing w:line="259" w:lineRule="auto"/>
        <w:rPr>
          <w:rFonts w:asciiTheme="minorHAnsi" w:hAnsiTheme="minorHAnsi"/>
          <w:color w:val="auto"/>
        </w:rPr>
      </w:pPr>
      <w:r w:rsidRPr="00A653F2">
        <w:rPr>
          <w:rFonts w:asciiTheme="minorHAnsi" w:hAnsiTheme="minorHAnsi"/>
          <w:color w:val="auto"/>
        </w:rPr>
        <w:t>Minimum of one-inch margins on the top, bottom, and both sides of every page</w:t>
      </w:r>
    </w:p>
    <w:p w:rsidRPr="00A653F2" w:rsidR="00884871" w:rsidP="003538D5" w:rsidRDefault="009D46F7" w14:paraId="5C31A291" w14:textId="77777777">
      <w:pPr>
        <w:pStyle w:val="ListParagraph"/>
        <w:numPr>
          <w:ilvl w:val="0"/>
          <w:numId w:val="10"/>
        </w:numPr>
        <w:tabs>
          <w:tab w:val="left" w:pos="780"/>
        </w:tabs>
        <w:spacing w:line="259" w:lineRule="auto"/>
        <w:rPr>
          <w:rFonts w:asciiTheme="minorHAnsi" w:hAnsiTheme="minorHAnsi"/>
          <w:color w:val="auto"/>
        </w:rPr>
      </w:pPr>
      <w:r w:rsidRPr="00A653F2">
        <w:rPr>
          <w:rFonts w:asciiTheme="minorHAnsi" w:hAnsiTheme="minorHAnsi"/>
          <w:color w:val="auto"/>
        </w:rPr>
        <w:t>11-point font</w:t>
      </w:r>
    </w:p>
    <w:p w:rsidRPr="009E372F" w:rsidR="00A653F2" w:rsidP="363AA3D8" w:rsidRDefault="00A653F2" w14:paraId="044DD490" w14:textId="250872F1">
      <w:pPr>
        <w:tabs>
          <w:tab w:val="left" w:pos="780"/>
        </w:tabs>
        <w:spacing w:line="259" w:lineRule="auto"/>
        <w:ind w:left="0"/>
        <w:rPr>
          <w:rFonts w:asciiTheme="minorHAnsi" w:hAnsiTheme="minorHAnsi" w:eastAsiaTheme="minorEastAsia" w:cstheme="minorBidi"/>
          <w:color w:val="auto"/>
        </w:rPr>
      </w:pPr>
    </w:p>
    <w:p w:rsidRPr="00A05DE0" w:rsidR="00974E65" w:rsidP="00A653F2" w:rsidRDefault="009D46F7" w14:paraId="5C31A293" w14:textId="77777777">
      <w:pPr>
        <w:pBdr>
          <w:top w:val="dotted" w:color="F07F09" w:sz="6" w:space="2"/>
          <w:left w:val="dotted" w:color="F07F09" w:sz="6" w:space="2"/>
        </w:pBdr>
        <w:spacing w:line="259" w:lineRule="auto"/>
        <w:ind w:left="0"/>
        <w:outlineLvl w:val="3"/>
        <w:rPr>
          <w:rFonts w:eastAsia="Calibri" w:asciiTheme="majorHAnsi" w:hAnsiTheme="majorHAnsi"/>
          <w:caps/>
          <w:color w:val="ED7D31" w:themeColor="accent2"/>
          <w:spacing w:val="10"/>
          <w:sz w:val="32"/>
          <w:szCs w:val="32"/>
        </w:rPr>
      </w:pPr>
      <w:r w:rsidRPr="00A05DE0">
        <w:rPr>
          <w:rFonts w:eastAsia="Calibri" w:asciiTheme="majorHAnsi" w:hAnsiTheme="majorHAnsi"/>
          <w:caps/>
          <w:color w:val="ED7D31" w:themeColor="accent2"/>
          <w:spacing w:val="10"/>
          <w:sz w:val="32"/>
          <w:szCs w:val="32"/>
        </w:rPr>
        <w:t>Scientific narrative</w:t>
      </w:r>
    </w:p>
    <w:p w:rsidRPr="00A05DE0" w:rsidR="00974E65" w:rsidP="00A653F2" w:rsidRDefault="00974E65" w14:paraId="5C31A294" w14:textId="77777777">
      <w:pPr>
        <w:spacing w:line="259" w:lineRule="auto"/>
        <w:ind w:left="0"/>
      </w:pPr>
    </w:p>
    <w:p w:rsidRPr="00A05DE0" w:rsidR="003215A2" w:rsidP="00A653F2" w:rsidRDefault="009D46F7" w14:paraId="5C31A295" w14:textId="620AE73F">
      <w:pPr>
        <w:keepNext/>
        <w:keepLines/>
        <w:spacing w:line="259" w:lineRule="auto"/>
        <w:ind w:left="0"/>
        <w:outlineLvl w:val="2"/>
        <w:rPr>
          <w:rFonts w:asciiTheme="minorHAnsi" w:hAnsiTheme="minorHAnsi" w:cstheme="minorHAnsi"/>
          <w:color w:val="auto"/>
        </w:rPr>
      </w:pPr>
      <w:r w:rsidRPr="00A05DE0">
        <w:rPr>
          <w:rFonts w:asciiTheme="minorHAnsi" w:hAnsiTheme="minorHAnsi" w:cstheme="minorHAnsi"/>
          <w:b/>
          <w:color w:val="auto"/>
        </w:rPr>
        <w:t>REQUIRED CONTENT</w:t>
      </w:r>
      <w:r w:rsidRPr="00A05DE0" w:rsidR="00391278">
        <w:rPr>
          <w:rFonts w:asciiTheme="minorHAnsi" w:hAnsiTheme="minorHAnsi" w:cstheme="minorHAnsi"/>
          <w:color w:val="auto"/>
        </w:rPr>
        <w:t xml:space="preserve"> </w:t>
      </w:r>
      <w:r w:rsidRPr="00A05DE0" w:rsidR="00391278">
        <w:rPr>
          <w:rFonts w:asciiTheme="minorHAnsi" w:hAnsiTheme="minorHAnsi" w:cstheme="minorHAnsi"/>
        </w:rPr>
        <w:t xml:space="preserve">– </w:t>
      </w:r>
      <w:r w:rsidRPr="00A05DE0" w:rsidR="00391278">
        <w:rPr>
          <w:rFonts w:asciiTheme="minorHAnsi" w:hAnsiTheme="minorHAnsi" w:cstheme="minorHAnsi"/>
          <w:color w:val="auto"/>
        </w:rPr>
        <w:t>P</w:t>
      </w:r>
      <w:r w:rsidRPr="00A05DE0">
        <w:rPr>
          <w:rFonts w:asciiTheme="minorHAnsi" w:hAnsiTheme="minorHAnsi" w:cstheme="minorHAnsi"/>
          <w:color w:val="auto"/>
        </w:rPr>
        <w:t xml:space="preserve">lease </w:t>
      </w:r>
      <w:r w:rsidR="00ED3B2E">
        <w:rPr>
          <w:rFonts w:asciiTheme="minorHAnsi" w:hAnsiTheme="minorHAnsi" w:cstheme="minorHAnsi"/>
          <w:color w:val="auto"/>
        </w:rPr>
        <w:t>complete each section</w:t>
      </w:r>
      <w:r w:rsidRPr="00A05DE0" w:rsidR="008235AA">
        <w:rPr>
          <w:rFonts w:asciiTheme="minorHAnsi" w:hAnsiTheme="minorHAnsi" w:cstheme="minorHAnsi"/>
          <w:color w:val="auto"/>
        </w:rPr>
        <w:t xml:space="preserve"> under </w:t>
      </w:r>
      <w:r w:rsidR="00ED3B2E">
        <w:rPr>
          <w:rFonts w:asciiTheme="minorHAnsi" w:hAnsiTheme="minorHAnsi" w:cstheme="minorHAnsi"/>
          <w:color w:val="auto"/>
        </w:rPr>
        <w:t>the provided</w:t>
      </w:r>
      <w:r w:rsidR="0052470C">
        <w:rPr>
          <w:rFonts w:asciiTheme="minorHAnsi" w:hAnsiTheme="minorHAnsi" w:cstheme="minorHAnsi"/>
          <w:color w:val="auto"/>
        </w:rPr>
        <w:t xml:space="preserve"> </w:t>
      </w:r>
      <w:r w:rsidRPr="00A05DE0" w:rsidR="008235AA">
        <w:rPr>
          <w:rFonts w:asciiTheme="minorHAnsi" w:hAnsiTheme="minorHAnsi" w:cstheme="minorHAnsi"/>
          <w:color w:val="auto"/>
        </w:rPr>
        <w:t xml:space="preserve">narrative </w:t>
      </w:r>
      <w:r w:rsidR="0052470C">
        <w:rPr>
          <w:rFonts w:asciiTheme="minorHAnsi" w:hAnsiTheme="minorHAnsi" w:cstheme="minorHAnsi"/>
          <w:color w:val="auto"/>
        </w:rPr>
        <w:t>headings in</w:t>
      </w:r>
      <w:r w:rsidRPr="00A05DE0" w:rsidR="00935AC5">
        <w:rPr>
          <w:rFonts w:asciiTheme="minorHAnsi" w:hAnsiTheme="minorHAnsi" w:cstheme="minorHAnsi"/>
          <w:color w:val="auto"/>
        </w:rPr>
        <w:t xml:space="preserve"> this template. You may delete instructional text</w:t>
      </w:r>
      <w:r w:rsidR="000D767D">
        <w:rPr>
          <w:rFonts w:asciiTheme="minorHAnsi" w:hAnsiTheme="minorHAnsi" w:cstheme="minorHAnsi"/>
          <w:color w:val="auto"/>
        </w:rPr>
        <w:t>,</w:t>
      </w:r>
      <w:r w:rsidRPr="00A05DE0" w:rsidR="00BD181B">
        <w:rPr>
          <w:rFonts w:asciiTheme="minorHAnsi" w:hAnsiTheme="minorHAnsi" w:cstheme="minorHAnsi"/>
          <w:color w:val="auto"/>
        </w:rPr>
        <w:t xml:space="preserve"> but all narrative headings must be completed for review</w:t>
      </w:r>
      <w:r w:rsidR="008779A6">
        <w:rPr>
          <w:rFonts w:asciiTheme="minorHAnsi" w:hAnsiTheme="minorHAnsi" w:cstheme="minorHAnsi"/>
          <w:color w:val="auto"/>
        </w:rPr>
        <w:t xml:space="preserve"> purposes</w:t>
      </w:r>
      <w:r w:rsidRPr="00A05DE0" w:rsidR="00007736">
        <w:rPr>
          <w:rFonts w:asciiTheme="minorHAnsi" w:hAnsiTheme="minorHAnsi" w:cstheme="minorHAnsi"/>
          <w:color w:val="auto"/>
        </w:rPr>
        <w:t>.</w:t>
      </w:r>
    </w:p>
    <w:p w:rsidRPr="00A05DE0" w:rsidR="00935AC5" w:rsidP="00A653F2" w:rsidRDefault="00935AC5" w14:paraId="5C31A296" w14:textId="77777777">
      <w:pPr>
        <w:keepNext/>
        <w:keepLines/>
        <w:spacing w:line="259" w:lineRule="auto"/>
        <w:ind w:left="0"/>
        <w:outlineLvl w:val="2"/>
        <w:rPr>
          <w:rFonts w:asciiTheme="minorHAnsi" w:hAnsiTheme="minorHAnsi" w:cstheme="minorHAnsi"/>
          <w:color w:val="1F4D78"/>
          <w:sz w:val="24"/>
          <w:szCs w:val="24"/>
        </w:rPr>
      </w:pPr>
    </w:p>
    <w:p w:rsidRPr="00BD53A1" w:rsidR="003215A2" w:rsidP="00A653F2" w:rsidRDefault="008779A6" w14:paraId="5C31A297" w14:textId="694FC284">
      <w:pPr>
        <w:spacing w:line="259" w:lineRule="auto"/>
        <w:ind w:left="0"/>
        <w:rPr>
          <w:rFonts w:asciiTheme="minorHAnsi" w:hAnsiTheme="minorHAnsi" w:cstheme="minorHAnsi"/>
          <w:color w:val="auto"/>
        </w:rPr>
      </w:pPr>
      <w:bookmarkStart w:name="_Hlk525114697" w:id="1"/>
      <w:r w:rsidRPr="008779A6">
        <w:rPr>
          <w:rFonts w:asciiTheme="minorHAnsi" w:hAnsiTheme="minorHAnsi" w:cstheme="minorHAnsi"/>
          <w:b/>
          <w:bCs/>
          <w:color w:val="auto"/>
        </w:rPr>
        <w:t>Page</w:t>
      </w:r>
      <w:r w:rsidRPr="008779A6" w:rsidR="009D46F7">
        <w:rPr>
          <w:rFonts w:asciiTheme="minorHAnsi" w:hAnsiTheme="minorHAnsi" w:cstheme="minorHAnsi"/>
          <w:b/>
          <w:color w:val="auto"/>
        </w:rPr>
        <w:t xml:space="preserve"> limit</w:t>
      </w:r>
      <w:r w:rsidRPr="008779A6">
        <w:rPr>
          <w:rFonts w:asciiTheme="minorHAnsi" w:hAnsiTheme="minorHAnsi" w:cstheme="minorHAnsi"/>
          <w:b/>
          <w:bCs/>
          <w:color w:val="auto"/>
        </w:rPr>
        <w:t>:</w:t>
      </w:r>
      <w:r>
        <w:rPr>
          <w:rFonts w:asciiTheme="minorHAnsi" w:hAnsiTheme="minorHAnsi" w:cstheme="minorHAnsi"/>
          <w:color w:val="auto"/>
        </w:rPr>
        <w:t xml:space="preserve"> </w:t>
      </w:r>
      <w:r w:rsidR="00EC6CF7">
        <w:rPr>
          <w:rFonts w:asciiTheme="minorHAnsi" w:hAnsiTheme="minorHAnsi" w:cstheme="minorHAnsi"/>
          <w:color w:val="auto"/>
        </w:rPr>
        <w:t>5</w:t>
      </w:r>
      <w:r>
        <w:rPr>
          <w:rFonts w:asciiTheme="minorHAnsi" w:hAnsiTheme="minorHAnsi" w:cstheme="minorHAnsi"/>
          <w:color w:val="auto"/>
        </w:rPr>
        <w:t xml:space="preserve"> pages</w:t>
      </w:r>
      <w:r w:rsidRPr="00BD53A1" w:rsidR="009D46F7">
        <w:rPr>
          <w:rFonts w:asciiTheme="minorHAnsi" w:hAnsiTheme="minorHAnsi" w:cstheme="minorHAnsi"/>
          <w:color w:val="auto"/>
        </w:rPr>
        <w:t xml:space="preserve"> total, </w:t>
      </w:r>
      <w:r>
        <w:rPr>
          <w:rFonts w:asciiTheme="minorHAnsi" w:hAnsiTheme="minorHAnsi" w:cstheme="minorHAnsi"/>
          <w:color w:val="auto"/>
        </w:rPr>
        <w:t>which must</w:t>
      </w:r>
      <w:r w:rsidRPr="00BD53A1" w:rsidR="009D46F7">
        <w:rPr>
          <w:rFonts w:asciiTheme="minorHAnsi" w:hAnsiTheme="minorHAnsi" w:cstheme="minorHAnsi"/>
          <w:color w:val="auto"/>
        </w:rPr>
        <w:t xml:space="preserve"> include:</w:t>
      </w:r>
    </w:p>
    <w:bookmarkEnd w:id="1"/>
    <w:p w:rsidRPr="00BD53A1" w:rsidR="003215A2" w:rsidP="003538D5" w:rsidRDefault="009D46F7" w14:paraId="5C31A298" w14:textId="77777777">
      <w:pPr>
        <w:pStyle w:val="ListParagraph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color w:val="auto"/>
        </w:rPr>
      </w:pPr>
      <w:r w:rsidRPr="00E029ED">
        <w:rPr>
          <w:rFonts w:asciiTheme="minorHAnsi" w:hAnsiTheme="minorHAnsi" w:cstheme="minorHAnsi"/>
          <w:b/>
          <w:color w:val="auto"/>
        </w:rPr>
        <w:t>Project Summary</w:t>
      </w:r>
      <w:r w:rsidRPr="00BD53A1" w:rsidR="00BD137E">
        <w:rPr>
          <w:rFonts w:asciiTheme="minorHAnsi" w:hAnsiTheme="minorHAnsi" w:cstheme="minorHAnsi"/>
          <w:color w:val="auto"/>
        </w:rPr>
        <w:t xml:space="preserve"> (300 words maximum)</w:t>
      </w:r>
    </w:p>
    <w:p w:rsidRPr="00E029ED" w:rsidR="003215A2" w:rsidP="003538D5" w:rsidRDefault="00AF6546" w14:paraId="5C31A299" w14:textId="2FF90472">
      <w:pPr>
        <w:pStyle w:val="ListParagraph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b/>
          <w:color w:val="auto"/>
        </w:rPr>
      </w:pPr>
      <w:r w:rsidRPr="00E029ED">
        <w:rPr>
          <w:rFonts w:asciiTheme="minorHAnsi" w:hAnsiTheme="minorHAnsi" w:cstheme="minorHAnsi"/>
          <w:b/>
          <w:color w:val="auto"/>
        </w:rPr>
        <w:t>Summary of Assay/Technology</w:t>
      </w:r>
    </w:p>
    <w:p w:rsidRPr="00E029ED" w:rsidR="003215A2" w:rsidP="003538D5" w:rsidRDefault="00446053" w14:paraId="5C31A29A" w14:textId="54120E55">
      <w:pPr>
        <w:pStyle w:val="ListParagraph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b/>
          <w:color w:val="auto"/>
        </w:rPr>
      </w:pPr>
      <w:r w:rsidRPr="00E029ED">
        <w:rPr>
          <w:rFonts w:asciiTheme="minorHAnsi" w:hAnsiTheme="minorHAnsi" w:cstheme="minorHAnsi"/>
          <w:b/>
          <w:color w:val="auto"/>
        </w:rPr>
        <w:t>Study Plan</w:t>
      </w:r>
    </w:p>
    <w:p w:rsidRPr="00E029ED" w:rsidR="003215A2" w:rsidP="1CEE7584" w:rsidRDefault="00446053" w14:paraId="5C31A29B" w14:textId="21230490">
      <w:pPr>
        <w:pStyle w:val="ListParagraph"/>
        <w:numPr>
          <w:ilvl w:val="0"/>
          <w:numId w:val="11"/>
        </w:numPr>
        <w:spacing w:line="259" w:lineRule="auto"/>
        <w:rPr>
          <w:rFonts w:asciiTheme="minorHAnsi" w:hAnsiTheme="minorHAnsi" w:cstheme="minorBidi"/>
          <w:b/>
          <w:color w:val="auto"/>
        </w:rPr>
      </w:pPr>
      <w:r w:rsidRPr="00E029ED">
        <w:rPr>
          <w:rFonts w:asciiTheme="minorHAnsi" w:hAnsiTheme="minorHAnsi" w:cstheme="minorBidi"/>
          <w:b/>
          <w:bCs/>
          <w:color w:val="auto"/>
        </w:rPr>
        <w:t xml:space="preserve">Biosample </w:t>
      </w:r>
      <w:r w:rsidR="000652B9">
        <w:rPr>
          <w:rFonts w:asciiTheme="minorHAnsi" w:hAnsiTheme="minorHAnsi" w:cstheme="minorBidi"/>
          <w:b/>
          <w:bCs/>
          <w:color w:val="auto"/>
        </w:rPr>
        <w:t xml:space="preserve">Access and </w:t>
      </w:r>
      <w:r w:rsidR="004C57F4">
        <w:rPr>
          <w:rFonts w:asciiTheme="minorHAnsi" w:hAnsiTheme="minorHAnsi" w:cstheme="minorBidi"/>
          <w:b/>
          <w:bCs/>
          <w:color w:val="auto"/>
        </w:rPr>
        <w:t>Application</w:t>
      </w:r>
    </w:p>
    <w:p w:rsidRPr="00E029ED" w:rsidR="00446053" w:rsidP="1CEE7584" w:rsidRDefault="00446053" w14:paraId="7A56871C" w14:textId="034D72E2">
      <w:pPr>
        <w:pStyle w:val="ListParagraph"/>
        <w:numPr>
          <w:ilvl w:val="0"/>
          <w:numId w:val="11"/>
        </w:numPr>
        <w:spacing w:line="259" w:lineRule="auto"/>
        <w:rPr>
          <w:rFonts w:asciiTheme="minorHAnsi" w:hAnsiTheme="minorHAnsi" w:cstheme="minorBidi"/>
          <w:b/>
          <w:color w:val="auto"/>
        </w:rPr>
      </w:pPr>
      <w:r w:rsidRPr="00E029ED">
        <w:rPr>
          <w:rFonts w:asciiTheme="minorHAnsi" w:hAnsiTheme="minorHAnsi" w:cstheme="minorBidi"/>
          <w:b/>
          <w:color w:val="auto"/>
        </w:rPr>
        <w:t>Impact Statement</w:t>
      </w:r>
    </w:p>
    <w:p w:rsidRPr="00E029ED" w:rsidR="00322626" w:rsidP="003538D5" w:rsidRDefault="009D46F7" w14:paraId="5C31A29C" w14:textId="77777777">
      <w:pPr>
        <w:pStyle w:val="ListParagraph"/>
        <w:numPr>
          <w:ilvl w:val="0"/>
          <w:numId w:val="11"/>
        </w:numPr>
        <w:spacing w:line="259" w:lineRule="auto"/>
        <w:rPr>
          <w:rFonts w:asciiTheme="minorHAnsi" w:hAnsiTheme="minorHAnsi" w:cstheme="minorBidi"/>
          <w:b/>
          <w:color w:val="auto"/>
        </w:rPr>
      </w:pPr>
      <w:r w:rsidRPr="00E029ED">
        <w:rPr>
          <w:rFonts w:asciiTheme="minorHAnsi" w:hAnsiTheme="minorHAnsi" w:cstheme="minorBidi"/>
          <w:b/>
          <w:color w:val="auto"/>
        </w:rPr>
        <w:t>Project Timeline and Milestones</w:t>
      </w:r>
    </w:p>
    <w:p w:rsidR="65A2E078" w:rsidP="00A653F2" w:rsidRDefault="65A2E078" w14:paraId="295F7DAA" w14:textId="0F65F517">
      <w:pPr>
        <w:spacing w:line="259" w:lineRule="auto"/>
        <w:ind w:left="0"/>
        <w:rPr>
          <w:rFonts w:asciiTheme="minorHAnsi" w:hAnsiTheme="minorHAnsi" w:cstheme="minorBidi"/>
          <w:color w:val="auto"/>
        </w:rPr>
      </w:pPr>
    </w:p>
    <w:p w:rsidR="5D3EC9D8" w:rsidP="00A653F2" w:rsidRDefault="00FF4223" w14:paraId="323FA1BB" w14:textId="632634CB">
      <w:pPr>
        <w:spacing w:line="259" w:lineRule="auto"/>
        <w:ind w:left="0"/>
        <w:rPr>
          <w:rFonts w:ascii="Calibri" w:hAnsi="Calibri" w:eastAsia="Calibri" w:cs="Calibri"/>
        </w:rPr>
      </w:pPr>
      <w:r w:rsidRPr="00FF4223">
        <w:rPr>
          <w:rFonts w:ascii="Calibri" w:hAnsi="Calibri" w:eastAsia="Calibri" w:cs="Calibri"/>
          <w:b/>
          <w:bCs/>
          <w:color w:val="262626" w:themeColor="text1" w:themeTint="D9"/>
        </w:rPr>
        <w:t>Additional Content:</w:t>
      </w:r>
      <w:r>
        <w:rPr>
          <w:rFonts w:ascii="Calibri" w:hAnsi="Calibri" w:eastAsia="Calibri" w:cs="Calibri"/>
          <w:color w:val="262626" w:themeColor="text1" w:themeTint="D9"/>
        </w:rPr>
        <w:t xml:space="preserve"> U</w:t>
      </w:r>
      <w:r w:rsidRPr="10BB59A9" w:rsidR="5D3EC9D8">
        <w:rPr>
          <w:rFonts w:ascii="Calibri" w:hAnsi="Calibri" w:eastAsia="Calibri" w:cs="Calibri"/>
          <w:color w:val="262626" w:themeColor="text1" w:themeTint="D9"/>
        </w:rPr>
        <w:t xml:space="preserve">p to 2 pages of Literature Citations </w:t>
      </w:r>
      <w:r>
        <w:rPr>
          <w:rFonts w:ascii="Calibri" w:hAnsi="Calibri" w:eastAsia="Calibri" w:cs="Calibri"/>
          <w:color w:val="262626" w:themeColor="text1" w:themeTint="D9"/>
        </w:rPr>
        <w:t xml:space="preserve">may be </w:t>
      </w:r>
      <w:r w:rsidRPr="10BB59A9" w:rsidR="5D3EC9D8">
        <w:rPr>
          <w:rFonts w:ascii="Calibri" w:hAnsi="Calibri" w:eastAsia="Calibri" w:cs="Calibri"/>
          <w:color w:val="262626" w:themeColor="text1" w:themeTint="D9"/>
        </w:rPr>
        <w:t xml:space="preserve">included </w:t>
      </w:r>
      <w:r w:rsidR="0070463A">
        <w:rPr>
          <w:rFonts w:ascii="Calibri" w:hAnsi="Calibri" w:eastAsia="Calibri" w:cs="Calibri"/>
          <w:color w:val="262626" w:themeColor="text1" w:themeTint="D9"/>
        </w:rPr>
        <w:t>(not part of</w:t>
      </w:r>
      <w:r w:rsidRPr="10BB59A9" w:rsidR="5D3EC9D8">
        <w:rPr>
          <w:rFonts w:ascii="Calibri" w:hAnsi="Calibri" w:eastAsia="Calibri" w:cs="Calibri"/>
          <w:color w:val="262626" w:themeColor="text1" w:themeTint="D9"/>
        </w:rPr>
        <w:t xml:space="preserve"> </w:t>
      </w:r>
      <w:r w:rsidR="5D3EC9D8">
        <w:rPr>
          <w:rFonts w:ascii="Calibri" w:hAnsi="Calibri" w:eastAsia="Calibri" w:cs="Calibri"/>
          <w:color w:val="262626" w:themeColor="text1" w:themeTint="D9"/>
        </w:rPr>
        <w:t xml:space="preserve">the </w:t>
      </w:r>
      <w:r w:rsidR="00FD000E">
        <w:rPr>
          <w:rFonts w:ascii="Calibri" w:hAnsi="Calibri" w:eastAsia="Calibri" w:cs="Calibri"/>
          <w:color w:val="262626" w:themeColor="text1" w:themeTint="D9"/>
        </w:rPr>
        <w:t>5</w:t>
      </w:r>
      <w:r w:rsidR="5D3EC9D8">
        <w:rPr>
          <w:rFonts w:ascii="Calibri" w:hAnsi="Calibri" w:eastAsia="Calibri" w:cs="Calibri"/>
          <w:color w:val="262626" w:themeColor="text1" w:themeTint="D9"/>
        </w:rPr>
        <w:t>-page</w:t>
      </w:r>
      <w:r w:rsidRPr="10BB59A9" w:rsidR="5D3EC9D8">
        <w:rPr>
          <w:rFonts w:ascii="Calibri" w:hAnsi="Calibri" w:eastAsia="Calibri" w:cs="Calibri"/>
          <w:color w:val="262626" w:themeColor="text1" w:themeTint="D9"/>
        </w:rPr>
        <w:t xml:space="preserve"> limit).</w:t>
      </w:r>
    </w:p>
    <w:p w:rsidR="10BB59A9" w:rsidP="10BB59A9" w:rsidRDefault="10BB59A9" w14:paraId="6346A5C8" w14:textId="0615A059">
      <w:pPr>
        <w:spacing w:line="259" w:lineRule="auto"/>
        <w:ind w:left="0"/>
        <w:rPr>
          <w:rFonts w:ascii="Calibri" w:hAnsi="Calibri" w:eastAsia="Calibri" w:cs="Calibri"/>
          <w:color w:val="262626" w:themeColor="text1" w:themeTint="D9"/>
        </w:rPr>
      </w:pPr>
    </w:p>
    <w:p w:rsidRPr="00A05DE0" w:rsidR="00974E65" w:rsidP="00A653F2" w:rsidRDefault="009D46F7" w14:paraId="5C31A29F" w14:textId="77777777">
      <w:pPr>
        <w:pStyle w:val="Heading3"/>
        <w:spacing w:before="0" w:line="259" w:lineRule="auto"/>
        <w:ind w:left="0"/>
      </w:pPr>
      <w:r w:rsidRPr="00A05DE0">
        <w:t>PROJECT SUMMARY</w:t>
      </w:r>
      <w:r w:rsidRPr="00A05DE0" w:rsidR="00E94FAF">
        <w:t xml:space="preserve"> </w:t>
      </w:r>
    </w:p>
    <w:p w:rsidRPr="00D4013A" w:rsidR="000639F1" w:rsidP="00D4013A" w:rsidRDefault="00203F31" w14:paraId="3E532D9D" w14:textId="04682594">
      <w:pPr>
        <w:spacing w:line="259" w:lineRule="auto"/>
        <w:ind w:left="0"/>
        <w:rPr>
          <w:rFonts w:asciiTheme="minorHAnsi" w:hAnsiTheme="minorHAnsi"/>
          <w:color w:val="auto"/>
        </w:rPr>
      </w:pPr>
      <w:r w:rsidRPr="00D4013A">
        <w:rPr>
          <w:rFonts w:asciiTheme="minorHAnsi" w:hAnsiTheme="minorHAnsi"/>
          <w:color w:val="auto"/>
        </w:rPr>
        <w:t xml:space="preserve">Provide a concise </w:t>
      </w:r>
      <w:r w:rsidRPr="00D4013A" w:rsidR="006E0C2B">
        <w:rPr>
          <w:rFonts w:asciiTheme="minorHAnsi" w:hAnsiTheme="minorHAnsi"/>
          <w:color w:val="auto"/>
        </w:rPr>
        <w:t xml:space="preserve">summary of your project’s objectives and explain how your work addresses </w:t>
      </w:r>
      <w:r w:rsidRPr="00D4013A" w:rsidR="000639F1">
        <w:rPr>
          <w:rFonts w:asciiTheme="minorHAnsi" w:hAnsiTheme="minorHAnsi"/>
          <w:color w:val="auto"/>
        </w:rPr>
        <w:t>the unmet needs highlighted in this RFA:</w:t>
      </w:r>
    </w:p>
    <w:p w:rsidR="000639F1" w:rsidP="000639F1" w:rsidRDefault="000639F1" w14:paraId="0CEE6504" w14:textId="0BF216FC">
      <w:pPr>
        <w:pStyle w:val="ListParagraph"/>
        <w:numPr>
          <w:ilvl w:val="0"/>
          <w:numId w:val="21"/>
        </w:numPr>
        <w:spacing w:line="259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Development of quantitative aSyn SAA</w:t>
      </w:r>
      <w:r w:rsidR="007637B2">
        <w:rPr>
          <w:rFonts w:asciiTheme="minorHAnsi" w:hAnsiTheme="minorHAnsi"/>
          <w:color w:val="auto"/>
        </w:rPr>
        <w:t>, and/or</w:t>
      </w:r>
    </w:p>
    <w:p w:rsidR="007637B2" w:rsidP="000639F1" w:rsidRDefault="007637B2" w14:paraId="7F91F685" w14:textId="4ABFE370">
      <w:pPr>
        <w:pStyle w:val="ListParagraph"/>
        <w:numPr>
          <w:ilvl w:val="0"/>
          <w:numId w:val="21"/>
        </w:numPr>
        <w:spacing w:line="259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Optimization of </w:t>
      </w:r>
      <w:r w:rsidR="00E95A9A">
        <w:rPr>
          <w:rFonts w:asciiTheme="minorHAnsi" w:hAnsiTheme="minorHAnsi"/>
          <w:color w:val="auto"/>
        </w:rPr>
        <w:t xml:space="preserve">a-Syn </w:t>
      </w:r>
      <w:r>
        <w:rPr>
          <w:rFonts w:asciiTheme="minorHAnsi" w:hAnsiTheme="minorHAnsi"/>
          <w:color w:val="auto"/>
        </w:rPr>
        <w:t>SAA for use in peripheral fluids and tissues</w:t>
      </w:r>
    </w:p>
    <w:p w:rsidRPr="00A05DE0" w:rsidR="005B5DA1" w:rsidP="00A653F2" w:rsidRDefault="005B5DA1" w14:paraId="5C31A2A2" w14:textId="77777777">
      <w:pPr>
        <w:pStyle w:val="ListParagraph"/>
        <w:spacing w:line="259" w:lineRule="auto"/>
        <w:ind w:left="0"/>
      </w:pPr>
    </w:p>
    <w:p w:rsidRPr="00A05DE0" w:rsidR="00974E65" w:rsidP="00A653F2" w:rsidRDefault="00B13745" w14:paraId="5C31A2A3" w14:textId="64B79064">
      <w:pPr>
        <w:pStyle w:val="Heading3"/>
        <w:spacing w:before="0" w:line="259" w:lineRule="auto"/>
        <w:ind w:left="0"/>
      </w:pPr>
      <w:r>
        <w:t>SUMMARY OF</w:t>
      </w:r>
      <w:r w:rsidR="003578FD">
        <w:t xml:space="preserve"> ASSAY</w:t>
      </w:r>
      <w:r>
        <w:t>/TECHNOLOGY</w:t>
      </w:r>
    </w:p>
    <w:p w:rsidRPr="00A05DE0" w:rsidR="00974E65" w:rsidP="23E4F97A" w:rsidRDefault="00595E31" w14:paraId="5C31A2A7" w14:textId="5E47FA57">
      <w:pPr>
        <w:spacing w:line="259" w:lineRule="auto"/>
        <w:ind w:left="0"/>
        <w:rPr>
          <w:rFonts w:ascii="Calibri" w:hAnsi="Calibri" w:asciiTheme="minorAscii" w:hAnsiTheme="minorAscii"/>
          <w:color w:val="auto"/>
        </w:rPr>
      </w:pPr>
      <w:r w:rsidRPr="23E4F97A" w:rsidR="00595E31">
        <w:rPr>
          <w:rFonts w:ascii="Calibri" w:hAnsi="Calibri" w:asciiTheme="minorAscii" w:hAnsiTheme="minorAscii"/>
          <w:color w:val="auto"/>
        </w:rPr>
        <w:t xml:space="preserve">Outline </w:t>
      </w:r>
      <w:r w:rsidRPr="23E4F97A" w:rsidR="0039227F">
        <w:rPr>
          <w:rFonts w:ascii="Calibri" w:hAnsi="Calibri" w:asciiTheme="minorAscii" w:hAnsiTheme="minorAscii"/>
          <w:color w:val="auto"/>
        </w:rPr>
        <w:t>the assay</w:t>
      </w:r>
      <w:r w:rsidRPr="23E4F97A" w:rsidR="00595E31">
        <w:rPr>
          <w:rFonts w:ascii="Calibri" w:hAnsi="Calibri" w:asciiTheme="minorAscii" w:hAnsiTheme="minorAscii"/>
          <w:color w:val="auto"/>
        </w:rPr>
        <w:t xml:space="preserve"> or </w:t>
      </w:r>
      <w:r w:rsidRPr="23E4F97A" w:rsidR="0039227F">
        <w:rPr>
          <w:rFonts w:ascii="Calibri" w:hAnsi="Calibri" w:asciiTheme="minorAscii" w:hAnsiTheme="minorAscii"/>
          <w:color w:val="auto"/>
        </w:rPr>
        <w:t xml:space="preserve">technology </w:t>
      </w:r>
      <w:r w:rsidRPr="23E4F97A" w:rsidR="00595E31">
        <w:rPr>
          <w:rFonts w:ascii="Calibri" w:hAnsi="Calibri" w:asciiTheme="minorAscii" w:hAnsiTheme="minorAscii"/>
          <w:color w:val="auto"/>
        </w:rPr>
        <w:t>being proposed, including</w:t>
      </w:r>
      <w:r w:rsidRPr="23E4F97A" w:rsidR="00D17320">
        <w:rPr>
          <w:rFonts w:ascii="Calibri" w:hAnsi="Calibri" w:asciiTheme="minorAscii" w:hAnsiTheme="minorAscii"/>
          <w:color w:val="auto"/>
        </w:rPr>
        <w:t xml:space="preserve"> </w:t>
      </w:r>
      <w:r w:rsidRPr="23E4F97A" w:rsidR="00B13745">
        <w:rPr>
          <w:rFonts w:ascii="Calibri" w:hAnsi="Calibri" w:asciiTheme="minorAscii" w:hAnsiTheme="minorAscii"/>
          <w:color w:val="auto"/>
        </w:rPr>
        <w:t xml:space="preserve">its </w:t>
      </w:r>
      <w:r w:rsidRPr="23E4F97A" w:rsidR="00595E31">
        <w:rPr>
          <w:rFonts w:ascii="Calibri" w:hAnsi="Calibri" w:asciiTheme="minorAscii" w:hAnsiTheme="minorAscii"/>
          <w:color w:val="auto"/>
        </w:rPr>
        <w:t>current</w:t>
      </w:r>
      <w:r w:rsidRPr="23E4F97A" w:rsidR="00D17320">
        <w:rPr>
          <w:rFonts w:ascii="Calibri" w:hAnsi="Calibri" w:asciiTheme="minorAscii" w:hAnsiTheme="minorAscii"/>
          <w:color w:val="auto"/>
        </w:rPr>
        <w:t xml:space="preserve"> development</w:t>
      </w:r>
      <w:r w:rsidRPr="23E4F97A" w:rsidR="00595E31">
        <w:rPr>
          <w:rFonts w:ascii="Calibri" w:hAnsi="Calibri" w:asciiTheme="minorAscii" w:hAnsiTheme="minorAscii"/>
          <w:color w:val="auto"/>
        </w:rPr>
        <w:t xml:space="preserve"> stage</w:t>
      </w:r>
      <w:r w:rsidRPr="23E4F97A" w:rsidR="000F4B50">
        <w:rPr>
          <w:rFonts w:ascii="Calibri" w:hAnsi="Calibri" w:asciiTheme="minorAscii" w:hAnsiTheme="minorAscii"/>
          <w:color w:val="auto"/>
        </w:rPr>
        <w:t xml:space="preserve"> (</w:t>
      </w:r>
      <w:r w:rsidRPr="23E4F97A" w:rsidR="00663E66">
        <w:rPr>
          <w:rFonts w:ascii="Calibri" w:hAnsi="Calibri" w:asciiTheme="minorAscii" w:hAnsiTheme="minorAscii"/>
          <w:color w:val="auto"/>
        </w:rPr>
        <w:t>ex.</w:t>
      </w:r>
      <w:r w:rsidRPr="23E4F97A" w:rsidR="00D17320">
        <w:rPr>
          <w:rFonts w:ascii="Calibri" w:hAnsi="Calibri" w:asciiTheme="minorAscii" w:hAnsiTheme="minorAscii"/>
          <w:color w:val="auto"/>
        </w:rPr>
        <w:t xml:space="preserve"> development, optimization, analytical validation</w:t>
      </w:r>
      <w:r w:rsidRPr="23E4F97A" w:rsidR="00663E66">
        <w:rPr>
          <w:rFonts w:ascii="Calibri" w:hAnsi="Calibri" w:asciiTheme="minorAscii" w:hAnsiTheme="minorAscii"/>
          <w:color w:val="auto"/>
        </w:rPr>
        <w:t>,</w:t>
      </w:r>
      <w:r w:rsidRPr="23E4F97A" w:rsidR="00D17320">
        <w:rPr>
          <w:rFonts w:ascii="Calibri" w:hAnsi="Calibri" w:asciiTheme="minorAscii" w:hAnsiTheme="minorAscii"/>
          <w:color w:val="auto"/>
        </w:rPr>
        <w:t xml:space="preserve"> clinical validation</w:t>
      </w:r>
      <w:r w:rsidRPr="23E4F97A" w:rsidR="00663E66">
        <w:rPr>
          <w:rFonts w:ascii="Calibri" w:hAnsi="Calibri" w:asciiTheme="minorAscii" w:hAnsiTheme="minorAscii"/>
          <w:color w:val="auto"/>
        </w:rPr>
        <w:t>)</w:t>
      </w:r>
      <w:r w:rsidRPr="23E4F97A" w:rsidR="00D20D4A">
        <w:rPr>
          <w:rFonts w:ascii="Calibri" w:hAnsi="Calibri" w:asciiTheme="minorAscii" w:hAnsiTheme="minorAscii"/>
          <w:color w:val="auto"/>
        </w:rPr>
        <w:t>.</w:t>
      </w:r>
      <w:r w:rsidRPr="23E4F97A" w:rsidR="004B3B6F">
        <w:rPr>
          <w:rFonts w:ascii="Calibri" w:hAnsi="Calibri" w:asciiTheme="minorAscii" w:hAnsiTheme="minorAscii"/>
          <w:color w:val="auto"/>
        </w:rPr>
        <w:t xml:space="preserve"> </w:t>
      </w:r>
      <w:r w:rsidRPr="23E4F97A" w:rsidR="00E241F1">
        <w:rPr>
          <w:rFonts w:ascii="Calibri" w:hAnsi="Calibri" w:asciiTheme="minorAscii" w:hAnsiTheme="minorAscii"/>
          <w:color w:val="auto"/>
        </w:rPr>
        <w:t xml:space="preserve">Describe key assay characteristics, </w:t>
      </w:r>
      <w:r w:rsidRPr="23E4F97A" w:rsidR="00616587">
        <w:rPr>
          <w:rFonts w:ascii="Calibri" w:hAnsi="Calibri" w:asciiTheme="minorAscii" w:hAnsiTheme="minorAscii"/>
          <w:color w:val="auto"/>
        </w:rPr>
        <w:t xml:space="preserve">assay </w:t>
      </w:r>
      <w:r w:rsidRPr="23E4F97A" w:rsidR="00E241F1">
        <w:rPr>
          <w:rFonts w:ascii="Calibri" w:hAnsi="Calibri" w:asciiTheme="minorAscii" w:hAnsiTheme="minorAscii"/>
          <w:color w:val="auto"/>
        </w:rPr>
        <w:t>validation parameters</w:t>
      </w:r>
      <w:r w:rsidRPr="23E4F97A" w:rsidR="00616587">
        <w:rPr>
          <w:rFonts w:ascii="Calibri" w:hAnsi="Calibri" w:asciiTheme="minorAscii" w:hAnsiTheme="minorAscii"/>
          <w:color w:val="auto"/>
        </w:rPr>
        <w:t xml:space="preserve"> and supporting data</w:t>
      </w:r>
      <w:r w:rsidRPr="23E4F97A" w:rsidR="00C53595">
        <w:rPr>
          <w:rFonts w:ascii="Calibri" w:hAnsi="Calibri" w:asciiTheme="minorAscii" w:hAnsiTheme="minorAscii"/>
          <w:color w:val="auto"/>
        </w:rPr>
        <w:t xml:space="preserve"> where </w:t>
      </w:r>
      <w:r w:rsidRPr="23E4F97A" w:rsidR="00C53595">
        <w:rPr>
          <w:rFonts w:ascii="Calibri" w:hAnsi="Calibri" w:asciiTheme="minorAscii" w:hAnsiTheme="minorAscii"/>
          <w:color w:val="auto"/>
        </w:rPr>
        <w:t>appropriate</w:t>
      </w:r>
      <w:r w:rsidRPr="23E4F97A" w:rsidR="00616587">
        <w:rPr>
          <w:rFonts w:ascii="Calibri" w:hAnsi="Calibri" w:asciiTheme="minorAscii" w:hAnsiTheme="minorAscii"/>
          <w:color w:val="auto"/>
        </w:rPr>
        <w:t xml:space="preserve"> (</w:t>
      </w:r>
      <w:r w:rsidRPr="23E4F97A" w:rsidR="00616587">
        <w:rPr>
          <w:rFonts w:ascii="Calibri" w:hAnsi="Calibri" w:asciiTheme="minorAscii" w:hAnsiTheme="minorAscii"/>
          <w:color w:val="auto"/>
        </w:rPr>
        <w:t xml:space="preserve">these may include, but are not limited to, </w:t>
      </w:r>
      <w:r w:rsidRPr="23E4F97A" w:rsidR="00AF3E19">
        <w:rPr>
          <w:rFonts w:ascii="Calibri" w:hAnsi="Calibri" w:asciiTheme="minorAscii" w:hAnsiTheme="minorAscii"/>
          <w:color w:val="auto"/>
        </w:rPr>
        <w:t>assay dynamic range, precision, sensitivity, specificity, test/retest reliability</w:t>
      </w:r>
      <w:r w:rsidRPr="23E4F97A" w:rsidR="00C53595">
        <w:rPr>
          <w:rFonts w:ascii="Calibri" w:hAnsi="Calibri" w:asciiTheme="minorAscii" w:hAnsiTheme="minorAscii"/>
          <w:color w:val="auto"/>
        </w:rPr>
        <w:t xml:space="preserve"> and effect of pre-analytical variables).</w:t>
      </w:r>
      <w:r w:rsidRPr="23E4F97A" w:rsidR="00361743">
        <w:rPr>
          <w:rFonts w:ascii="Calibri" w:hAnsi="Calibri" w:asciiTheme="minorAscii" w:hAnsiTheme="minorAscii"/>
          <w:color w:val="auto"/>
        </w:rPr>
        <w:t xml:space="preserve"> </w:t>
      </w:r>
      <w:r w:rsidRPr="23E4F97A" w:rsidR="00535545">
        <w:rPr>
          <w:rFonts w:ascii="Calibri" w:hAnsi="Calibri" w:asciiTheme="minorAscii" w:hAnsiTheme="minorAscii"/>
          <w:color w:val="auto"/>
        </w:rPr>
        <w:t xml:space="preserve">Include </w:t>
      </w:r>
      <w:r w:rsidRPr="23E4F97A" w:rsidR="00916E4E">
        <w:rPr>
          <w:rFonts w:ascii="Calibri" w:hAnsi="Calibri" w:asciiTheme="minorAscii" w:hAnsiTheme="minorAscii"/>
          <w:color w:val="auto"/>
        </w:rPr>
        <w:t xml:space="preserve">any </w:t>
      </w:r>
      <w:r w:rsidRPr="23E4F97A" w:rsidR="00535545">
        <w:rPr>
          <w:rFonts w:ascii="Calibri" w:hAnsi="Calibri" w:asciiTheme="minorAscii" w:hAnsiTheme="minorAscii"/>
          <w:color w:val="auto"/>
        </w:rPr>
        <w:t>preliminary data</w:t>
      </w:r>
      <w:r w:rsidRPr="23E4F97A" w:rsidR="293E8C5F">
        <w:rPr>
          <w:rFonts w:ascii="Calibri" w:hAnsi="Calibri" w:asciiTheme="minorAscii" w:hAnsiTheme="minorAscii"/>
          <w:color w:val="auto"/>
        </w:rPr>
        <w:t>.</w:t>
      </w:r>
    </w:p>
    <w:p w:rsidRPr="00C53595" w:rsidR="00C53595" w:rsidP="00C53595" w:rsidRDefault="00C53595" w14:paraId="776E81A6" w14:textId="77777777">
      <w:pPr>
        <w:spacing w:line="259" w:lineRule="auto"/>
        <w:ind w:left="0"/>
        <w:rPr>
          <w:rFonts w:asciiTheme="minorHAnsi" w:hAnsiTheme="minorHAnsi"/>
        </w:rPr>
      </w:pPr>
    </w:p>
    <w:p w:rsidRPr="00A05DE0" w:rsidR="00974E65" w:rsidP="00A653F2" w:rsidRDefault="0071418B" w14:paraId="5C31A2A8" w14:textId="1F40DB9D">
      <w:pPr>
        <w:pStyle w:val="Heading3"/>
        <w:spacing w:before="0" w:line="259" w:lineRule="auto"/>
        <w:ind w:left="0"/>
      </w:pPr>
      <w:r>
        <w:t>STUDY PLAN</w:t>
      </w:r>
    </w:p>
    <w:p w:rsidRPr="003A5790" w:rsidR="00391278" w:rsidP="23E4F97A" w:rsidRDefault="00F06720" w14:paraId="5C31A2B3" w14:textId="062E714D">
      <w:pPr>
        <w:spacing w:line="259" w:lineRule="auto"/>
        <w:ind w:left="0"/>
        <w:rPr>
          <w:rFonts w:ascii="Calibri" w:hAnsi="Calibri" w:asciiTheme="minorAscii" w:hAnsiTheme="minorAscii"/>
        </w:rPr>
      </w:pPr>
      <w:r w:rsidRPr="23E4F97A" w:rsidR="00F06720">
        <w:rPr>
          <w:rFonts w:ascii="Calibri" w:hAnsi="Calibri" w:asciiTheme="minorAscii" w:hAnsiTheme="minorAscii"/>
          <w:color w:val="auto"/>
        </w:rPr>
        <w:t>Summarize the study design</w:t>
      </w:r>
      <w:r w:rsidRPr="23E4F97A" w:rsidR="00EF5024">
        <w:rPr>
          <w:rFonts w:ascii="Calibri" w:hAnsi="Calibri" w:asciiTheme="minorAscii" w:hAnsiTheme="minorAscii"/>
          <w:color w:val="auto"/>
        </w:rPr>
        <w:t xml:space="preserve">, </w:t>
      </w:r>
      <w:r w:rsidRPr="23E4F97A" w:rsidR="003A5790">
        <w:rPr>
          <w:rFonts w:ascii="Calibri" w:hAnsi="Calibri" w:asciiTheme="minorAscii" w:hAnsiTheme="minorAscii"/>
          <w:color w:val="auto"/>
        </w:rPr>
        <w:t>the proposed work</w:t>
      </w:r>
      <w:r w:rsidRPr="23E4F97A" w:rsidR="6F6774BA">
        <w:rPr>
          <w:rFonts w:ascii="Calibri" w:hAnsi="Calibri" w:asciiTheme="minorAscii" w:hAnsiTheme="minorAscii"/>
          <w:color w:val="auto"/>
        </w:rPr>
        <w:t xml:space="preserve"> and associated data analysis plan</w:t>
      </w:r>
      <w:r w:rsidRPr="23E4F97A" w:rsidR="003A5790">
        <w:rPr>
          <w:rFonts w:ascii="Calibri" w:hAnsi="Calibri" w:asciiTheme="minorAscii" w:hAnsiTheme="minorAscii"/>
          <w:color w:val="auto"/>
        </w:rPr>
        <w:t xml:space="preserve"> </w:t>
      </w:r>
      <w:r w:rsidRPr="23E4F97A" w:rsidR="00DF69FE">
        <w:rPr>
          <w:rFonts w:ascii="Calibri" w:hAnsi="Calibri" w:asciiTheme="minorAscii" w:hAnsiTheme="minorAscii"/>
          <w:color w:val="auto"/>
        </w:rPr>
        <w:t>in a clear and organized manner.</w:t>
      </w:r>
      <w:r w:rsidRPr="23E4F97A" w:rsidR="00BB23A4">
        <w:rPr>
          <w:rFonts w:ascii="Calibri" w:hAnsi="Calibri" w:asciiTheme="minorAscii" w:hAnsiTheme="minorAscii"/>
          <w:color w:val="auto"/>
        </w:rPr>
        <w:t xml:space="preserve"> </w:t>
      </w:r>
      <w:r w:rsidRPr="23E4F97A" w:rsidR="00BB23A4">
        <w:rPr>
          <w:rFonts w:ascii="Calibri" w:hAnsi="Calibri" w:asciiTheme="minorAscii" w:hAnsiTheme="minorAscii"/>
          <w:color w:val="auto"/>
        </w:rPr>
        <w:t>Identify</w:t>
      </w:r>
      <w:r w:rsidRPr="23E4F97A" w:rsidR="00BB23A4">
        <w:rPr>
          <w:rFonts w:ascii="Calibri" w:hAnsi="Calibri" w:asciiTheme="minorAscii" w:hAnsiTheme="minorAscii"/>
          <w:color w:val="auto"/>
        </w:rPr>
        <w:t xml:space="preserve"> </w:t>
      </w:r>
      <w:r w:rsidRPr="23E4F97A" w:rsidR="00BB23A4">
        <w:rPr>
          <w:rFonts w:ascii="Calibri" w:hAnsi="Calibri" w:asciiTheme="minorAscii" w:hAnsiTheme="minorAscii"/>
          <w:b w:val="1"/>
          <w:bCs w:val="1"/>
          <w:color w:val="auto"/>
          <w:u w:val="single"/>
        </w:rPr>
        <w:t>key technical risks</w:t>
      </w:r>
      <w:r w:rsidRPr="23E4F97A" w:rsidR="003014A7">
        <w:rPr>
          <w:rFonts w:ascii="Calibri" w:hAnsi="Calibri" w:asciiTheme="minorAscii" w:hAnsiTheme="minorAscii"/>
          <w:b w:val="1"/>
          <w:bCs w:val="1"/>
          <w:color w:val="auto"/>
          <w:u w:val="single"/>
        </w:rPr>
        <w:t xml:space="preserve"> and go/no-go milestones</w:t>
      </w:r>
      <w:r w:rsidRPr="23E4F97A" w:rsidR="00BB23A4">
        <w:rPr>
          <w:rFonts w:ascii="Calibri" w:hAnsi="Calibri" w:asciiTheme="minorAscii" w:hAnsiTheme="minorAscii"/>
          <w:color w:val="auto"/>
        </w:rPr>
        <w:t xml:space="preserve"> associated with the proposed work, including any considerations and/or strategies to mitigate risks.</w:t>
      </w:r>
    </w:p>
    <w:p w:rsidRPr="003A5790" w:rsidR="003A5790" w:rsidP="003A5790" w:rsidRDefault="003A5790" w14:paraId="7801F5A9" w14:textId="77777777">
      <w:pPr>
        <w:spacing w:line="259" w:lineRule="auto"/>
        <w:ind w:left="0"/>
        <w:rPr>
          <w:rFonts w:asciiTheme="minorHAnsi" w:hAnsiTheme="minorHAnsi"/>
        </w:rPr>
      </w:pPr>
    </w:p>
    <w:p w:rsidR="00064B38" w:rsidP="00A653F2" w:rsidRDefault="00172F92" w14:paraId="5C31A2B4" w14:textId="528A6EB3">
      <w:pPr>
        <w:pStyle w:val="Heading3"/>
        <w:spacing w:before="0" w:line="259" w:lineRule="auto"/>
        <w:ind w:left="0"/>
      </w:pPr>
      <w:r>
        <w:t xml:space="preserve">BIOSAMPLE </w:t>
      </w:r>
      <w:r w:rsidR="004C57F4">
        <w:t>ACCESS AND AP</w:t>
      </w:r>
      <w:r w:rsidR="009378EA">
        <w:t>P</w:t>
      </w:r>
      <w:r w:rsidR="004C57F4">
        <w:t>LICATION</w:t>
      </w:r>
    </w:p>
    <w:p w:rsidR="3C975B9E" w:rsidP="72984955" w:rsidRDefault="3C975B9E" w14:paraId="53CECA30" w14:textId="0F503251"/>
    <w:p w:rsidRPr="0039410D" w:rsidR="002C20F9" w:rsidP="72984955" w:rsidRDefault="00736B5A" w14:paraId="60A47A40" w14:textId="79B3292D">
      <w:pPr>
        <w:rPr>
          <w:rFonts w:ascii="Calibri" w:hAnsi="Calibri" w:cs="Calibri"/>
          <w:i/>
        </w:rPr>
      </w:pPr>
      <w:r w:rsidRPr="0039410D">
        <w:rPr>
          <w:rFonts w:ascii="Calibri" w:hAnsi="Calibri" w:cs="Calibri"/>
          <w:u w:val="single"/>
        </w:rPr>
        <w:t xml:space="preserve">Please note that </w:t>
      </w:r>
      <w:r w:rsidRPr="0039410D" w:rsidR="003A3E36">
        <w:rPr>
          <w:rFonts w:ascii="Calibri" w:hAnsi="Calibri" w:cs="Calibri"/>
          <w:u w:val="single"/>
        </w:rPr>
        <w:t xml:space="preserve">projects </w:t>
      </w:r>
      <w:r w:rsidRPr="0039410D" w:rsidR="007F75B6">
        <w:rPr>
          <w:rFonts w:ascii="Calibri" w:hAnsi="Calibri" w:cs="Calibri"/>
          <w:u w:val="single"/>
        </w:rPr>
        <w:t>with</w:t>
      </w:r>
      <w:r w:rsidRPr="0039410D" w:rsidR="003A3E36">
        <w:rPr>
          <w:rFonts w:ascii="Calibri" w:hAnsi="Calibri" w:cs="Calibri"/>
          <w:u w:val="single"/>
        </w:rPr>
        <w:t xml:space="preserve"> access to </w:t>
      </w:r>
      <w:r w:rsidRPr="0039410D" w:rsidR="007F75B6">
        <w:rPr>
          <w:rFonts w:ascii="Calibri" w:hAnsi="Calibri" w:cs="Calibri"/>
          <w:u w:val="single"/>
        </w:rPr>
        <w:t>existing</w:t>
      </w:r>
      <w:r w:rsidRPr="0039410D" w:rsidR="003A3E36">
        <w:rPr>
          <w:rFonts w:ascii="Calibri" w:hAnsi="Calibri" w:cs="Calibri"/>
          <w:u w:val="single"/>
        </w:rPr>
        <w:t xml:space="preserve"> human biosamples </w:t>
      </w:r>
      <w:r w:rsidRPr="0039410D" w:rsidR="007F75B6">
        <w:rPr>
          <w:rFonts w:ascii="Calibri" w:hAnsi="Calibri" w:cs="Calibri"/>
          <w:u w:val="single"/>
        </w:rPr>
        <w:t>will be prioritized.</w:t>
      </w:r>
      <w:r w:rsidRPr="0039410D" w:rsidR="005B69FF">
        <w:rPr>
          <w:rFonts w:ascii="Calibri" w:hAnsi="Calibri" w:cs="Calibri"/>
          <w:u w:val="single"/>
        </w:rPr>
        <w:t xml:space="preserve"> However, </w:t>
      </w:r>
      <w:r w:rsidRPr="0039410D" w:rsidR="007F75B6">
        <w:rPr>
          <w:rFonts w:ascii="Calibri" w:hAnsi="Calibri" w:cs="Calibri"/>
          <w:u w:val="single"/>
        </w:rPr>
        <w:t>s</w:t>
      </w:r>
      <w:r w:rsidRPr="0039410D" w:rsidR="00A31134">
        <w:rPr>
          <w:rFonts w:ascii="Calibri" w:hAnsi="Calibri" w:cs="Calibri"/>
          <w:u w:val="single"/>
        </w:rPr>
        <w:t>ample request</w:t>
      </w:r>
      <w:r w:rsidRPr="0039410D" w:rsidR="0039410D">
        <w:rPr>
          <w:rFonts w:ascii="Calibri" w:hAnsi="Calibri" w:cs="Calibri"/>
          <w:u w:val="single"/>
        </w:rPr>
        <w:t>s</w:t>
      </w:r>
      <w:r w:rsidRPr="0039410D" w:rsidR="00A31134">
        <w:rPr>
          <w:rFonts w:ascii="Calibri" w:hAnsi="Calibri" w:cs="Calibri"/>
          <w:u w:val="single"/>
        </w:rPr>
        <w:t xml:space="preserve"> from MJFF-sponsored studies will be considered</w:t>
      </w:r>
      <w:r w:rsidRPr="0039410D" w:rsidR="00A31134">
        <w:rPr>
          <w:rFonts w:ascii="Calibri" w:hAnsi="Calibri" w:cs="Calibri"/>
          <w:i/>
          <w:iCs/>
        </w:rPr>
        <w:t>.</w:t>
      </w:r>
    </w:p>
    <w:p w:rsidRPr="0039410D" w:rsidR="002C20F9" w:rsidP="72984955" w:rsidRDefault="002C20F9" w14:paraId="1F88D49F" w14:textId="77777777">
      <w:pPr>
        <w:rPr>
          <w:rFonts w:ascii="Calibri" w:hAnsi="Calibri" w:cs="Calibri"/>
        </w:rPr>
      </w:pPr>
    </w:p>
    <w:p w:rsidRPr="0039410D" w:rsidR="00822A52" w:rsidP="72984955" w:rsidRDefault="00822A52" w14:paraId="0998F54E" w14:textId="77777777">
      <w:pPr>
        <w:rPr>
          <w:rFonts w:ascii="Calibri" w:hAnsi="Calibri" w:cs="Calibri"/>
        </w:rPr>
      </w:pPr>
    </w:p>
    <w:p w:rsidRPr="0039410D" w:rsidR="00A31134" w:rsidP="72984955" w:rsidRDefault="00A31134" w14:paraId="287015C4" w14:textId="2463A109">
      <w:pPr>
        <w:rPr>
          <w:rFonts w:ascii="Calibri" w:hAnsi="Calibri" w:cs="Calibri"/>
          <w:b/>
          <w:bCs/>
        </w:rPr>
      </w:pPr>
      <w:r w:rsidRPr="0039410D">
        <w:rPr>
          <w:rFonts w:ascii="Calibri" w:hAnsi="Calibri" w:cs="Calibri"/>
          <w:b/>
          <w:bCs/>
        </w:rPr>
        <w:t>Access to Existing Biosamples</w:t>
      </w:r>
    </w:p>
    <w:p w:rsidRPr="0039410D" w:rsidR="00C757F2" w:rsidP="72984955" w:rsidRDefault="00C757F2" w14:paraId="304CE96B" w14:textId="77777777">
      <w:pPr>
        <w:rPr>
          <w:rFonts w:ascii="Calibri" w:hAnsi="Calibri" w:cs="Calibri"/>
          <w:b/>
          <w:bCs/>
        </w:rPr>
      </w:pPr>
    </w:p>
    <w:p w:rsidRPr="0039410D" w:rsidR="00C757F2" w:rsidP="00C757F2" w:rsidRDefault="00E77F52" w14:paraId="145ADB91" w14:textId="5FE2947B">
      <w:pPr>
        <w:rPr>
          <w:rFonts w:ascii="Calibri" w:hAnsi="Calibri" w:cs="Calibri"/>
        </w:rPr>
      </w:pPr>
      <w:sdt>
        <w:sdtPr>
          <w:rPr>
            <w:rFonts w:ascii="Calibri" w:hAnsi="Calibri" w:cs="Calibri" w:eastAsiaTheme="majorEastAsia"/>
            <w:color w:val="auto"/>
            <w:shd w:val="clear" w:color="auto" w:fill="E6E6E6"/>
          </w:rPr>
          <w:id w:val="-1742939815"/>
          <w:placeholder>
            <w:docPart w:val="9E3002D244DE499C87CC450AAAE869D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410D" w:rsidR="00874B3C">
            <w:rPr>
              <w:rFonts w:ascii="Segoe UI Symbol" w:hAnsi="Segoe UI Symbol" w:eastAsia="MS Gothic" w:cs="Segoe UI Symbol"/>
              <w:color w:val="auto"/>
              <w:shd w:val="clear" w:color="auto" w:fill="E6E6E6"/>
            </w:rPr>
            <w:t>☐</w:t>
          </w:r>
        </w:sdtContent>
      </w:sdt>
      <w:r w:rsidRPr="0039410D" w:rsidR="00874B3C">
        <w:rPr>
          <w:rFonts w:ascii="Calibri" w:hAnsi="Calibri" w:cs="Calibri" w:eastAsiaTheme="majorEastAsia"/>
          <w:color w:val="FF0000"/>
        </w:rPr>
        <w:t xml:space="preserve"> </w:t>
      </w:r>
      <w:r w:rsidRPr="0039410D" w:rsidR="00A31134">
        <w:rPr>
          <w:rFonts w:ascii="Calibri" w:hAnsi="Calibri" w:cs="Calibri"/>
        </w:rPr>
        <w:t>Yes</w:t>
      </w:r>
      <w:r w:rsidRPr="0039410D" w:rsidR="003A3E36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 w:eastAsiaTheme="majorEastAsia"/>
            <w:color w:val="auto"/>
            <w:shd w:val="clear" w:color="auto" w:fill="E6E6E6"/>
          </w:rPr>
          <w:id w:val="-390891740"/>
          <w:placeholder>
            <w:docPart w:val="00CB577AE8DB4CA2BFB4D5F7AC74300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410D" w:rsidR="00A31134">
            <w:rPr>
              <w:rFonts w:ascii="Segoe UI Symbol" w:hAnsi="Segoe UI Symbol" w:eastAsia="MS Gothic" w:cs="Segoe UI Symbol"/>
              <w:color w:val="auto"/>
              <w:shd w:val="clear" w:color="auto" w:fill="E6E6E6"/>
            </w:rPr>
            <w:t>☐</w:t>
          </w:r>
        </w:sdtContent>
      </w:sdt>
      <w:r w:rsidRPr="0039410D" w:rsidR="00A31134">
        <w:rPr>
          <w:rFonts w:ascii="Calibri" w:hAnsi="Calibri" w:cs="Calibri" w:eastAsiaTheme="majorEastAsia"/>
          <w:color w:val="FF0000"/>
        </w:rPr>
        <w:t xml:space="preserve"> </w:t>
      </w:r>
      <w:r w:rsidRPr="0039410D" w:rsidR="00A31134">
        <w:rPr>
          <w:rFonts w:ascii="Calibri" w:hAnsi="Calibri" w:cs="Calibri"/>
        </w:rPr>
        <w:t xml:space="preserve">No </w:t>
      </w:r>
    </w:p>
    <w:p w:rsidRPr="0039410D" w:rsidR="00C757F2" w:rsidP="72984955" w:rsidRDefault="00C757F2" w14:paraId="07271042" w14:textId="65AE2FC2">
      <w:pPr>
        <w:rPr>
          <w:rFonts w:ascii="Calibri" w:hAnsi="Calibri" w:cs="Calibri"/>
        </w:rPr>
      </w:pPr>
      <w:r w:rsidRPr="0039410D">
        <w:rPr>
          <w:rFonts w:ascii="Calibri" w:hAnsi="Calibri" w:cs="Calibri"/>
        </w:rPr>
        <w:t>If yes, specify the samples and how they will support your project</w:t>
      </w:r>
      <w:r w:rsidR="00663E66">
        <w:rPr>
          <w:rFonts w:ascii="Calibri" w:hAnsi="Calibri" w:cs="Calibri"/>
        </w:rPr>
        <w:t xml:space="preserve"> (</w:t>
      </w:r>
      <w:r w:rsidR="00E46B2E">
        <w:rPr>
          <w:rFonts w:ascii="Calibri" w:hAnsi="Calibri" w:cs="Calibri"/>
        </w:rPr>
        <w:t>how many, which groups, what biofluids, etc).</w:t>
      </w:r>
    </w:p>
    <w:p w:rsidRPr="0039410D" w:rsidR="00E134E4" w:rsidP="72984955" w:rsidRDefault="00E134E4" w14:paraId="4FC9BA00" w14:textId="77777777">
      <w:pPr>
        <w:rPr>
          <w:rFonts w:ascii="Calibri" w:hAnsi="Calibri" w:cs="Calibri"/>
        </w:rPr>
      </w:pPr>
    </w:p>
    <w:p w:rsidRPr="0039410D" w:rsidR="00E134E4" w:rsidP="72984955" w:rsidRDefault="00E134E4" w14:paraId="3792A863" w14:textId="77777777">
      <w:pPr>
        <w:rPr>
          <w:rFonts w:ascii="Calibri" w:hAnsi="Calibri" w:cs="Calibri"/>
        </w:rPr>
      </w:pPr>
    </w:p>
    <w:p w:rsidRPr="0039410D" w:rsidR="004269F6" w:rsidP="004269F6" w:rsidRDefault="004269F6" w14:paraId="45F9A0D9" w14:textId="35FDBF6C">
      <w:pPr>
        <w:rPr>
          <w:rFonts w:ascii="Calibri" w:hAnsi="Calibri" w:cs="Calibri"/>
          <w:b/>
          <w:bCs/>
        </w:rPr>
      </w:pPr>
      <w:r w:rsidRPr="0039410D">
        <w:rPr>
          <w:rFonts w:ascii="Calibri" w:hAnsi="Calibri" w:cs="Calibri"/>
          <w:b/>
          <w:bCs/>
        </w:rPr>
        <w:t>Request for MJFF Biosamples</w:t>
      </w:r>
    </w:p>
    <w:p w:rsidRPr="0039410D" w:rsidR="004269F6" w:rsidP="72984955" w:rsidRDefault="004269F6" w14:paraId="4ECCDDBE" w14:textId="77777777">
      <w:pPr>
        <w:rPr>
          <w:rFonts w:ascii="Calibri" w:hAnsi="Calibri" w:cs="Calibri"/>
        </w:rPr>
      </w:pPr>
    </w:p>
    <w:p w:rsidRPr="0039410D" w:rsidR="004269F6" w:rsidP="004269F6" w:rsidRDefault="00E77F52" w14:paraId="66546545" w14:textId="77777777">
      <w:pPr>
        <w:rPr>
          <w:rFonts w:ascii="Calibri" w:hAnsi="Calibri" w:cs="Calibri"/>
        </w:rPr>
      </w:pPr>
      <w:sdt>
        <w:sdtPr>
          <w:rPr>
            <w:rFonts w:ascii="Calibri" w:hAnsi="Calibri" w:cs="Calibri" w:eastAsiaTheme="majorEastAsia"/>
            <w:color w:val="auto"/>
            <w:shd w:val="clear" w:color="auto" w:fill="E6E6E6"/>
          </w:rPr>
          <w:id w:val="-18939915"/>
          <w:placeholder>
            <w:docPart w:val="ABEDFDA860254C798376E182CEC9BE0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410D" w:rsidR="004269F6">
            <w:rPr>
              <w:rFonts w:ascii="Segoe UI Symbol" w:hAnsi="Segoe UI Symbol" w:eastAsia="MS Gothic" w:cs="Segoe UI Symbol"/>
              <w:color w:val="auto"/>
              <w:shd w:val="clear" w:color="auto" w:fill="E6E6E6"/>
            </w:rPr>
            <w:t>☐</w:t>
          </w:r>
        </w:sdtContent>
      </w:sdt>
      <w:r w:rsidRPr="0039410D" w:rsidR="004269F6">
        <w:rPr>
          <w:rFonts w:ascii="Calibri" w:hAnsi="Calibri" w:cs="Calibri" w:eastAsiaTheme="majorEastAsia"/>
          <w:color w:val="FF0000"/>
        </w:rPr>
        <w:t xml:space="preserve"> </w:t>
      </w:r>
      <w:r w:rsidRPr="0039410D" w:rsidR="004269F6">
        <w:rPr>
          <w:rFonts w:ascii="Calibri" w:hAnsi="Calibri" w:cs="Calibri"/>
        </w:rPr>
        <w:t xml:space="preserve">Yes </w:t>
      </w:r>
      <w:sdt>
        <w:sdtPr>
          <w:rPr>
            <w:rFonts w:ascii="Calibri" w:hAnsi="Calibri" w:cs="Calibri" w:eastAsiaTheme="majorEastAsia"/>
            <w:color w:val="auto"/>
            <w:shd w:val="clear" w:color="auto" w:fill="E6E6E6"/>
          </w:rPr>
          <w:id w:val="-945383681"/>
          <w:placeholder>
            <w:docPart w:val="03E71BF38FD44E07BFBF04BDAE53ADE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410D" w:rsidR="004269F6">
            <w:rPr>
              <w:rFonts w:ascii="Segoe UI Symbol" w:hAnsi="Segoe UI Symbol" w:eastAsia="MS Gothic" w:cs="Segoe UI Symbol"/>
              <w:color w:val="auto"/>
              <w:shd w:val="clear" w:color="auto" w:fill="E6E6E6"/>
            </w:rPr>
            <w:t>☐</w:t>
          </w:r>
        </w:sdtContent>
      </w:sdt>
      <w:r w:rsidRPr="0039410D" w:rsidR="004269F6">
        <w:rPr>
          <w:rFonts w:ascii="Calibri" w:hAnsi="Calibri" w:cs="Calibri" w:eastAsiaTheme="majorEastAsia"/>
          <w:color w:val="FF0000"/>
        </w:rPr>
        <w:t xml:space="preserve"> </w:t>
      </w:r>
      <w:r w:rsidRPr="0039410D" w:rsidR="004269F6">
        <w:rPr>
          <w:rFonts w:ascii="Calibri" w:hAnsi="Calibri" w:cs="Calibri"/>
        </w:rPr>
        <w:t xml:space="preserve">No </w:t>
      </w:r>
    </w:p>
    <w:p w:rsidRPr="0039410D" w:rsidR="004269F6" w:rsidP="004269F6" w:rsidRDefault="00487627" w14:paraId="6AFCB47D" w14:textId="1989EEF5">
      <w:pPr>
        <w:rPr>
          <w:rFonts w:ascii="Calibri" w:hAnsi="Calibri" w:cs="Calibri"/>
        </w:rPr>
      </w:pPr>
      <w:r w:rsidRPr="23E4F97A" w:rsidR="00487627">
        <w:rPr>
          <w:rFonts w:ascii="Calibri" w:hAnsi="Calibri" w:cs="Calibri"/>
        </w:rPr>
        <w:t xml:space="preserve">If requesting MJFF samples, </w:t>
      </w:r>
      <w:r w:rsidRPr="23E4F97A" w:rsidR="00005AF6">
        <w:rPr>
          <w:rFonts w:ascii="Calibri" w:hAnsi="Calibri" w:cs="Calibri"/>
        </w:rPr>
        <w:t xml:space="preserve">please </w:t>
      </w:r>
      <w:r w:rsidRPr="23E4F97A" w:rsidR="00487627">
        <w:rPr>
          <w:rFonts w:ascii="Calibri" w:hAnsi="Calibri" w:cs="Calibri"/>
        </w:rPr>
        <w:t xml:space="preserve">refer </w:t>
      </w:r>
      <w:r w:rsidRPr="23E4F97A" w:rsidR="00005AF6">
        <w:rPr>
          <w:rFonts w:ascii="Calibri" w:hAnsi="Calibri" w:cs="Calibri"/>
        </w:rPr>
        <w:t>to the MJFF biorepository</w:t>
      </w:r>
      <w:commentRangeStart w:id="5"/>
      <w:r w:rsidRPr="23E4F97A" w:rsidR="00005AF6">
        <w:rPr>
          <w:rFonts w:ascii="Calibri" w:hAnsi="Calibri" w:cs="Calibri"/>
        </w:rPr>
        <w:t xml:space="preserve"> </w:t>
      </w:r>
      <w:r>
        <w:fldChar w:fldCharType="begin"/>
      </w:r>
      <w:r>
        <w:instrText xml:space="preserve">HYPERLINK "https://mjffbiobank.org/#!/biospecimens-and-data" </w:instrText>
      </w:r>
      <w:r>
        <w:fldChar w:fldCharType="separate"/>
      </w:r>
      <w:r>
        <w:fldChar w:fldCharType="begin"/>
      </w:r>
      <w:r>
        <w:instrText xml:space="preserve">HYPERLINK "https://mjffbiobank.org/#!/" </w:instrText>
      </w:r>
      <w:r>
        <w:fldChar w:fldCharType="separate"/>
      </w:r>
      <w:r w:rsidRPr="23E4F97A" w:rsidR="1C474FBB">
        <w:rPr>
          <w:rStyle w:val="Hyperlink"/>
          <w:rFonts w:ascii="Calibri" w:hAnsi="Calibri" w:cs="Calibri"/>
        </w:rPr>
        <w:t xml:space="preserve">website </w:t>
      </w:r>
      <w:r>
        <w:fldChar w:fldCharType="end"/>
      </w:r>
      <w:r w:rsidRPr="23E4F97A" w:rsidR="005B69FF">
        <w:rPr>
          <w:rStyle w:val="Hyperlink"/>
          <w:rFonts w:ascii="Calibri" w:hAnsi="Calibri" w:cs="Calibri"/>
        </w:rPr>
        <w:t xml:space="preserve"> </w:t>
      </w:r>
      <w:del w:author="Karen Wu" w:date="2024-11-18T20:47:00Z" w:id="407596370">
        <w:r>
          <w:fldChar w:fldCharType="end"/>
        </w:r>
      </w:del>
      <w:r w:rsidRPr="23E4F97A" w:rsidR="005B69FF">
        <w:rPr>
          <w:rFonts w:ascii="Calibri" w:hAnsi="Calibri" w:cs="Calibri"/>
        </w:rPr>
        <w:t xml:space="preserve">and </w:t>
      </w:r>
      <w:hyperlink w:anchor="!/biospecimens-and-data" r:id="Rb08248e57268445f">
        <w:r w:rsidRPr="23E4F97A" w:rsidR="005B69FF">
          <w:rPr>
            <w:rStyle w:val="Hyperlink"/>
            <w:rFonts w:ascii="Calibri" w:hAnsi="Calibri" w:cs="Calibri"/>
          </w:rPr>
          <w:t>biorepository inventory catalogue</w:t>
        </w:r>
      </w:hyperlink>
      <w:r w:rsidRPr="23E4F97A" w:rsidR="00005AF6">
        <w:rPr>
          <w:rStyle w:val="Hyperlink"/>
          <w:rFonts w:ascii="Calibri" w:hAnsi="Calibri" w:cs="Calibri"/>
        </w:rPr>
        <w:t>.</w:t>
      </w:r>
      <w:r w:rsidRPr="23E4F97A" w:rsidR="00D57779">
        <w:rPr>
          <w:rStyle w:val="Hyperlink"/>
          <w:rFonts w:ascii="Calibri" w:hAnsi="Calibri" w:cs="Calibri"/>
        </w:rPr>
        <w:t xml:space="preserve"> </w:t>
      </w:r>
      <w:commentRangeEnd w:id="5"/>
      <w:r>
        <w:rPr>
          <w:rStyle w:val="CommentReference"/>
        </w:rPr>
        <w:commentReference w:id="5"/>
      </w:r>
    </w:p>
    <w:p w:rsidRPr="0039410D" w:rsidR="3C975B9E" w:rsidP="3C975B9E" w:rsidRDefault="00D57779" w14:paraId="2AC4FBCF" w14:textId="0FBD5B4C">
      <w:pPr>
        <w:rPr>
          <w:rFonts w:ascii="Calibri" w:hAnsi="Calibri" w:cs="Calibri"/>
        </w:rPr>
      </w:pPr>
      <w:r w:rsidRPr="23E4F97A" w:rsidR="00D57779">
        <w:rPr>
          <w:rFonts w:ascii="Calibri" w:hAnsi="Calibri" w:cs="Calibri"/>
        </w:rPr>
        <w:t>Clearly outline the types and volumes needed, broken down by cohort (e</w:t>
      </w:r>
      <w:r w:rsidRPr="23E4F97A" w:rsidR="005E61E7">
        <w:rPr>
          <w:rFonts w:ascii="Calibri" w:hAnsi="Calibri" w:cs="Calibri"/>
        </w:rPr>
        <w:t>x</w:t>
      </w:r>
      <w:r w:rsidRPr="23E4F97A" w:rsidR="00D57779">
        <w:rPr>
          <w:rFonts w:ascii="Calibri" w:hAnsi="Calibri" w:cs="Calibri"/>
        </w:rPr>
        <w:t xml:space="preserve">. 200 µL of plasma from 50 idiopathic Parkinson’s </w:t>
      </w:r>
      <w:r w:rsidRPr="23E4F97A" w:rsidR="3EC30A90">
        <w:rPr>
          <w:rFonts w:ascii="Calibri" w:hAnsi="Calibri" w:cs="Calibri"/>
        </w:rPr>
        <w:t>d</w:t>
      </w:r>
      <w:r w:rsidRPr="23E4F97A" w:rsidR="00D57779">
        <w:rPr>
          <w:rFonts w:ascii="Calibri" w:hAnsi="Calibri" w:cs="Calibri"/>
        </w:rPr>
        <w:t>isease (</w:t>
      </w:r>
      <w:r w:rsidRPr="23E4F97A" w:rsidR="00D57779">
        <w:rPr>
          <w:rFonts w:ascii="Calibri" w:hAnsi="Calibri" w:cs="Calibri"/>
        </w:rPr>
        <w:t>iPD</w:t>
      </w:r>
      <w:r w:rsidRPr="23E4F97A" w:rsidR="00D57779">
        <w:rPr>
          <w:rFonts w:ascii="Calibri" w:hAnsi="Calibri" w:cs="Calibri"/>
        </w:rPr>
        <w:t xml:space="preserve">), 50 LRRK2-PD, 50 REM </w:t>
      </w:r>
      <w:r w:rsidRPr="23E4F97A" w:rsidR="52DB0AF8">
        <w:rPr>
          <w:rFonts w:ascii="Calibri" w:hAnsi="Calibri" w:cs="Calibri"/>
        </w:rPr>
        <w:t>s</w:t>
      </w:r>
      <w:r w:rsidRPr="23E4F97A" w:rsidR="00D57779">
        <w:rPr>
          <w:rFonts w:ascii="Calibri" w:hAnsi="Calibri" w:cs="Calibri"/>
        </w:rPr>
        <w:t xml:space="preserve">leep </w:t>
      </w:r>
      <w:r w:rsidRPr="23E4F97A" w:rsidR="294C1A8A">
        <w:rPr>
          <w:rFonts w:ascii="Calibri" w:hAnsi="Calibri" w:cs="Calibri"/>
        </w:rPr>
        <w:t>b</w:t>
      </w:r>
      <w:r w:rsidRPr="23E4F97A" w:rsidR="00D57779">
        <w:rPr>
          <w:rFonts w:ascii="Calibri" w:hAnsi="Calibri" w:cs="Calibri"/>
        </w:rPr>
        <w:t xml:space="preserve">ehavior </w:t>
      </w:r>
      <w:r w:rsidRPr="23E4F97A" w:rsidR="4DB22E28">
        <w:rPr>
          <w:rFonts w:ascii="Calibri" w:hAnsi="Calibri" w:cs="Calibri"/>
        </w:rPr>
        <w:t>d</w:t>
      </w:r>
      <w:r w:rsidRPr="23E4F97A" w:rsidR="00D57779">
        <w:rPr>
          <w:rFonts w:ascii="Calibri" w:hAnsi="Calibri" w:cs="Calibri"/>
        </w:rPr>
        <w:t xml:space="preserve">isorder (RBD), and 50 </w:t>
      </w:r>
      <w:r w:rsidRPr="23E4F97A" w:rsidR="0BA4E35F">
        <w:rPr>
          <w:rFonts w:ascii="Calibri" w:hAnsi="Calibri" w:cs="Calibri"/>
        </w:rPr>
        <w:t>h</w:t>
      </w:r>
      <w:r w:rsidRPr="23E4F97A" w:rsidR="00D57779">
        <w:rPr>
          <w:rFonts w:ascii="Calibri" w:hAnsi="Calibri" w:cs="Calibri"/>
        </w:rPr>
        <w:t xml:space="preserve">ealthy </w:t>
      </w:r>
      <w:r w:rsidRPr="23E4F97A" w:rsidR="605DDC7C">
        <w:rPr>
          <w:rFonts w:ascii="Calibri" w:hAnsi="Calibri" w:cs="Calibri"/>
        </w:rPr>
        <w:t>c</w:t>
      </w:r>
      <w:r w:rsidRPr="23E4F97A" w:rsidR="00D57779">
        <w:rPr>
          <w:rFonts w:ascii="Calibri" w:hAnsi="Calibri" w:cs="Calibri"/>
        </w:rPr>
        <w:t xml:space="preserve">ontrol (HC) subjects). Explain how these samples will be </w:t>
      </w:r>
      <w:r w:rsidRPr="23E4F97A" w:rsidR="00D57779">
        <w:rPr>
          <w:rFonts w:ascii="Calibri" w:hAnsi="Calibri" w:cs="Calibri"/>
        </w:rPr>
        <w:t>utilized</w:t>
      </w:r>
      <w:r w:rsidRPr="23E4F97A" w:rsidR="00D57779">
        <w:rPr>
          <w:rFonts w:ascii="Calibri" w:hAnsi="Calibri" w:cs="Calibri"/>
        </w:rPr>
        <w:t xml:space="preserve">. </w:t>
      </w:r>
      <w:r w:rsidRPr="23E4F97A" w:rsidR="00A0121F">
        <w:rPr>
          <w:rFonts w:ascii="Calibri" w:hAnsi="Calibri" w:cs="Calibri"/>
        </w:rPr>
        <w:t>Justify the number and types of samples</w:t>
      </w:r>
      <w:r w:rsidRPr="23E4F97A" w:rsidR="00912EEA">
        <w:rPr>
          <w:rFonts w:ascii="Calibri" w:hAnsi="Calibri" w:cs="Calibri"/>
        </w:rPr>
        <w:t xml:space="preserve"> </w:t>
      </w:r>
      <w:r w:rsidRPr="23E4F97A" w:rsidR="00912EEA">
        <w:rPr>
          <w:rFonts w:ascii="Calibri" w:hAnsi="Calibri" w:cs="Calibri"/>
        </w:rPr>
        <w:t>requested</w:t>
      </w:r>
      <w:r w:rsidRPr="23E4F97A" w:rsidR="009C1528">
        <w:rPr>
          <w:rFonts w:ascii="Calibri" w:hAnsi="Calibri" w:cs="Calibri"/>
        </w:rPr>
        <w:t xml:space="preserve"> (including any relevant clinical characteristics, </w:t>
      </w:r>
      <w:r w:rsidRPr="23E4F97A" w:rsidR="00D421B1">
        <w:rPr>
          <w:rFonts w:ascii="Calibri" w:hAnsi="Calibri" w:cs="Calibri"/>
        </w:rPr>
        <w:t>etc</w:t>
      </w:r>
      <w:r w:rsidRPr="23E4F97A" w:rsidR="00483DAE">
        <w:rPr>
          <w:rFonts w:ascii="Calibri" w:hAnsi="Calibri" w:cs="Calibri"/>
        </w:rPr>
        <w:t>)</w:t>
      </w:r>
      <w:r w:rsidRPr="23E4F97A" w:rsidR="00912EEA">
        <w:rPr>
          <w:rFonts w:ascii="Calibri" w:hAnsi="Calibri" w:cs="Calibri"/>
        </w:rPr>
        <w:t xml:space="preserve">. </w:t>
      </w:r>
      <w:r w:rsidRPr="23E4F97A" w:rsidR="00C146D1">
        <w:rPr>
          <w:rFonts w:ascii="Calibri" w:hAnsi="Calibri" w:cs="Calibri"/>
        </w:rPr>
        <w:t>Applications with favorable reviews</w:t>
      </w:r>
      <w:r w:rsidRPr="23E4F97A" w:rsidR="00D57779">
        <w:rPr>
          <w:rFonts w:ascii="Calibri" w:hAnsi="Calibri" w:cs="Calibri"/>
        </w:rPr>
        <w:t xml:space="preserve"> will receive instructions on </w:t>
      </w:r>
      <w:r w:rsidRPr="23E4F97A" w:rsidR="00D57779">
        <w:rPr>
          <w:rFonts w:ascii="Calibri" w:hAnsi="Calibri" w:cs="Calibri"/>
        </w:rPr>
        <w:t>submitting</w:t>
      </w:r>
      <w:r w:rsidRPr="23E4F97A" w:rsidR="00D57779">
        <w:rPr>
          <w:rFonts w:ascii="Calibri" w:hAnsi="Calibri" w:cs="Calibri"/>
        </w:rPr>
        <w:t xml:space="preserve"> a formal biospecimen request.</w:t>
      </w:r>
      <w:r w:rsidRPr="23E4F97A" w:rsidR="00732AFB">
        <w:rPr>
          <w:rFonts w:ascii="Calibri" w:hAnsi="Calibri" w:cs="Calibri"/>
        </w:rPr>
        <w:t xml:space="preserve"> </w:t>
      </w:r>
      <w:r w:rsidRPr="23E4F97A" w:rsidR="009E383F">
        <w:rPr>
          <w:rFonts w:ascii="Calibri" w:hAnsi="Calibri" w:cs="Calibri"/>
        </w:rPr>
        <w:t>I</w:t>
      </w:r>
      <w:r w:rsidRPr="23E4F97A" w:rsidR="00A716BA">
        <w:rPr>
          <w:rFonts w:ascii="Calibri" w:hAnsi="Calibri" w:cs="Calibri"/>
        </w:rPr>
        <w:t xml:space="preserve">f </w:t>
      </w:r>
      <w:r w:rsidRPr="23E4F97A" w:rsidR="00135BD2">
        <w:rPr>
          <w:rFonts w:ascii="Calibri" w:hAnsi="Calibri" w:cs="Calibri"/>
        </w:rPr>
        <w:t>approved for</w:t>
      </w:r>
      <w:r w:rsidRPr="23E4F97A" w:rsidR="00A716BA">
        <w:rPr>
          <w:rFonts w:ascii="Calibri" w:hAnsi="Calibri" w:cs="Calibri"/>
        </w:rPr>
        <w:t xml:space="preserve"> MJFF samples, </w:t>
      </w:r>
      <w:r w:rsidRPr="23E4F97A" w:rsidR="0005141C">
        <w:rPr>
          <w:rFonts w:ascii="Calibri" w:hAnsi="Calibri" w:cs="Calibri"/>
        </w:rPr>
        <w:t>investigators</w:t>
      </w:r>
      <w:r w:rsidRPr="23E4F97A" w:rsidR="00F63AB8">
        <w:rPr>
          <w:rFonts w:ascii="Calibri" w:hAnsi="Calibri" w:cs="Calibri"/>
        </w:rPr>
        <w:t xml:space="preserve"> will be </w:t>
      </w:r>
      <w:r w:rsidRPr="23E4F97A" w:rsidR="00F63AB8">
        <w:rPr>
          <w:rFonts w:ascii="Calibri" w:hAnsi="Calibri" w:cs="Calibri"/>
        </w:rPr>
        <w:t>required</w:t>
      </w:r>
      <w:r w:rsidRPr="23E4F97A" w:rsidR="00F63AB8">
        <w:rPr>
          <w:rFonts w:ascii="Calibri" w:hAnsi="Calibri" w:cs="Calibri"/>
        </w:rPr>
        <w:t xml:space="preserve"> to</w:t>
      </w:r>
      <w:r w:rsidRPr="23E4F97A" w:rsidR="0005141C">
        <w:rPr>
          <w:rFonts w:ascii="Calibri" w:hAnsi="Calibri" w:cs="Calibri"/>
        </w:rPr>
        <w:t xml:space="preserve"> </w:t>
      </w:r>
      <w:r w:rsidRPr="23E4F97A" w:rsidR="00C50648">
        <w:rPr>
          <w:rFonts w:ascii="Calibri" w:hAnsi="Calibri" w:cs="Calibri"/>
        </w:rPr>
        <w:t>deposit</w:t>
      </w:r>
      <w:r w:rsidRPr="23E4F97A" w:rsidR="00E878A2">
        <w:rPr>
          <w:rFonts w:ascii="Calibri" w:hAnsi="Calibri" w:cs="Calibri"/>
        </w:rPr>
        <w:t xml:space="preserve"> </w:t>
      </w:r>
      <w:r w:rsidRPr="23E4F97A" w:rsidR="00CC6A51">
        <w:rPr>
          <w:rFonts w:ascii="Calibri" w:hAnsi="Calibri" w:cs="Calibri"/>
        </w:rPr>
        <w:t xml:space="preserve">all </w:t>
      </w:r>
      <w:r w:rsidRPr="23E4F97A" w:rsidR="00E878A2">
        <w:rPr>
          <w:rFonts w:ascii="Calibri" w:hAnsi="Calibri" w:cs="Calibri"/>
        </w:rPr>
        <w:t>data</w:t>
      </w:r>
      <w:r w:rsidRPr="23E4F97A" w:rsidR="00422176">
        <w:rPr>
          <w:rFonts w:ascii="Calibri" w:hAnsi="Calibri" w:cs="Calibri"/>
        </w:rPr>
        <w:t xml:space="preserve"> </w:t>
      </w:r>
      <w:r w:rsidRPr="23E4F97A" w:rsidR="00220556">
        <w:rPr>
          <w:rFonts w:ascii="Calibri" w:hAnsi="Calibri" w:cs="Calibri"/>
        </w:rPr>
        <w:t>from use of the samples</w:t>
      </w:r>
      <w:r w:rsidRPr="23E4F97A" w:rsidR="00E878A2">
        <w:rPr>
          <w:rFonts w:ascii="Calibri" w:hAnsi="Calibri" w:cs="Calibri"/>
        </w:rPr>
        <w:t xml:space="preserve"> </w:t>
      </w:r>
      <w:r w:rsidRPr="23E4F97A" w:rsidR="004602B5">
        <w:rPr>
          <w:rFonts w:ascii="Calibri" w:hAnsi="Calibri" w:cs="Calibri"/>
        </w:rPr>
        <w:t>in</w:t>
      </w:r>
      <w:r w:rsidRPr="23E4F97A" w:rsidR="00C50648">
        <w:rPr>
          <w:rFonts w:ascii="Calibri" w:hAnsi="Calibri" w:cs="Calibri"/>
        </w:rPr>
        <w:t xml:space="preserve">to </w:t>
      </w:r>
      <w:r w:rsidRPr="23E4F97A" w:rsidR="00FE0508">
        <w:rPr>
          <w:rFonts w:ascii="Calibri" w:hAnsi="Calibri" w:cs="Calibri"/>
        </w:rPr>
        <w:t>an MJF</w:t>
      </w:r>
      <w:r w:rsidRPr="23E4F97A" w:rsidR="0053050C">
        <w:rPr>
          <w:rFonts w:ascii="Calibri" w:hAnsi="Calibri" w:cs="Calibri"/>
        </w:rPr>
        <w:t>F</w:t>
      </w:r>
      <w:r w:rsidRPr="23E4F97A" w:rsidR="00FE0508">
        <w:rPr>
          <w:rFonts w:ascii="Calibri" w:hAnsi="Calibri" w:cs="Calibri"/>
        </w:rPr>
        <w:t xml:space="preserve"> </w:t>
      </w:r>
      <w:r w:rsidRPr="23E4F97A" w:rsidR="009F52AC">
        <w:rPr>
          <w:rFonts w:ascii="Calibri" w:hAnsi="Calibri" w:cs="Calibri"/>
        </w:rPr>
        <w:t>database</w:t>
      </w:r>
      <w:r w:rsidRPr="23E4F97A" w:rsidR="00FE0508">
        <w:rPr>
          <w:rFonts w:ascii="Calibri" w:hAnsi="Calibri" w:cs="Calibri"/>
        </w:rPr>
        <w:t xml:space="preserve"> </w:t>
      </w:r>
      <w:r w:rsidRPr="23E4F97A" w:rsidR="004C7B7D">
        <w:rPr>
          <w:rFonts w:ascii="Calibri" w:hAnsi="Calibri" w:cs="Calibri"/>
        </w:rPr>
        <w:t>available</w:t>
      </w:r>
      <w:r w:rsidRPr="23E4F97A" w:rsidR="0069482B">
        <w:rPr>
          <w:rFonts w:ascii="Calibri" w:hAnsi="Calibri" w:cs="Calibri"/>
        </w:rPr>
        <w:t xml:space="preserve"> to</w:t>
      </w:r>
      <w:r w:rsidRPr="23E4F97A" w:rsidR="00E878A2">
        <w:rPr>
          <w:rFonts w:ascii="Calibri" w:hAnsi="Calibri" w:cs="Calibri"/>
        </w:rPr>
        <w:t xml:space="preserve"> the wider research community</w:t>
      </w:r>
      <w:r w:rsidRPr="23E4F97A" w:rsidR="00745B4E">
        <w:rPr>
          <w:rFonts w:ascii="Calibri" w:hAnsi="Calibri" w:cs="Calibri"/>
        </w:rPr>
        <w:t>.</w:t>
      </w:r>
      <w:r w:rsidRPr="23E4F97A" w:rsidR="00A716BA">
        <w:rPr>
          <w:rFonts w:ascii="Calibri" w:hAnsi="Calibri" w:cs="Calibri"/>
        </w:rPr>
        <w:t xml:space="preserve"> </w:t>
      </w:r>
      <w:r w:rsidRPr="23E4F97A" w:rsidR="009E383F">
        <w:rPr>
          <w:rFonts w:ascii="Calibri" w:hAnsi="Calibri" w:cs="Calibri"/>
          <w:i w:val="1"/>
          <w:iCs w:val="1"/>
        </w:rPr>
        <w:t>(Note that samples are typically sent blinded and unblinding is performed as part of the data return process.) </w:t>
      </w:r>
    </w:p>
    <w:p w:rsidR="00874B3C" w:rsidP="3C975B9E" w:rsidRDefault="00874B3C" w14:paraId="5040BF37" w14:textId="77777777"/>
    <w:p w:rsidR="0039410D" w:rsidP="3C975B9E" w:rsidRDefault="0039410D" w14:paraId="5E6C3A5D" w14:textId="77777777"/>
    <w:p w:rsidRPr="00A05DE0" w:rsidR="007A0504" w:rsidP="007A0504" w:rsidRDefault="007A0504" w14:paraId="02F7EAA1" w14:textId="1E26B877">
      <w:pPr>
        <w:pStyle w:val="Heading3"/>
        <w:spacing w:before="0" w:line="259" w:lineRule="auto"/>
        <w:ind w:left="0"/>
      </w:pPr>
      <w:r>
        <w:t>IMPACT STATEMENT</w:t>
      </w:r>
    </w:p>
    <w:p w:rsidRPr="00524515" w:rsidR="007A0504" w:rsidP="50F6427E" w:rsidRDefault="00524515" w14:paraId="2D35E45F" w14:textId="5F7122F5">
      <w:pPr>
        <w:spacing w:line="259" w:lineRule="auto"/>
        <w:ind w:left="0"/>
        <w:rPr>
          <w:rFonts w:asciiTheme="minorHAnsi" w:hAnsiTheme="minorHAnsi"/>
          <w:color w:val="auto"/>
        </w:rPr>
      </w:pPr>
      <w:r w:rsidRPr="50F6427E">
        <w:rPr>
          <w:rFonts w:asciiTheme="minorHAnsi" w:hAnsiTheme="minorHAnsi"/>
          <w:color w:val="auto"/>
        </w:rPr>
        <w:t>Explain how your project and technology address the unmet needs or challenges described in this RFA. Highlight the unique aspects and potential advantages compared to existing assays.</w:t>
      </w:r>
      <w:r w:rsidRPr="50F6427E" w:rsidR="00836808">
        <w:rPr>
          <w:rFonts w:asciiTheme="minorHAnsi" w:hAnsiTheme="minorHAnsi"/>
          <w:color w:val="auto"/>
        </w:rPr>
        <w:t xml:space="preserve"> How will the proposed work</w:t>
      </w:r>
      <w:r w:rsidRPr="50F6427E" w:rsidR="00545594">
        <w:rPr>
          <w:rFonts w:asciiTheme="minorHAnsi" w:hAnsiTheme="minorHAnsi"/>
          <w:color w:val="auto"/>
        </w:rPr>
        <w:t xml:space="preserve"> accelerate clinical trials?</w:t>
      </w:r>
    </w:p>
    <w:p w:rsidR="007A0504" w:rsidP="3C975B9E" w:rsidRDefault="007A0504" w14:paraId="5C4CA236" w14:textId="77777777"/>
    <w:p w:rsidRPr="00A05DE0" w:rsidR="005B5DA1" w:rsidP="00A653F2" w:rsidRDefault="005B5DA1" w14:paraId="5C31A2B6" w14:textId="77777777">
      <w:pPr>
        <w:spacing w:line="259" w:lineRule="auto"/>
        <w:ind w:left="0"/>
        <w:rPr>
          <w:rFonts w:asciiTheme="minorHAnsi" w:hAnsiTheme="minorHAnsi"/>
        </w:rPr>
      </w:pPr>
    </w:p>
    <w:p w:rsidRPr="00A05DE0" w:rsidR="00322626" w:rsidP="00A653F2" w:rsidRDefault="009D46F7" w14:paraId="5C31A2B7" w14:textId="77777777">
      <w:pPr>
        <w:pStyle w:val="Heading3"/>
        <w:spacing w:before="0" w:line="259" w:lineRule="auto"/>
        <w:ind w:left="0"/>
      </w:pPr>
      <w:r w:rsidRPr="00A05DE0">
        <w:t xml:space="preserve">PROJECT TIMELINE AND MILESTONES </w:t>
      </w:r>
    </w:p>
    <w:p w:rsidRPr="009E372F" w:rsidR="00F07A33" w:rsidP="00A653F2" w:rsidRDefault="009D46F7" w14:paraId="5C31A2B8" w14:textId="71C34138">
      <w:pPr>
        <w:spacing w:line="259" w:lineRule="auto"/>
        <w:ind w:left="0"/>
        <w:rPr>
          <w:rFonts w:asciiTheme="minorHAnsi" w:hAnsiTheme="minorHAnsi" w:cstheme="minorHAnsi"/>
          <w:color w:val="auto"/>
        </w:rPr>
      </w:pPr>
      <w:r w:rsidRPr="009E372F">
        <w:rPr>
          <w:rFonts w:asciiTheme="minorHAnsi" w:hAnsiTheme="minorHAnsi" w:cstheme="minorHAnsi"/>
          <w:color w:val="auto"/>
        </w:rPr>
        <w:t>Please provide a</w:t>
      </w:r>
      <w:r w:rsidRPr="009E372F" w:rsidR="00DD5CB3">
        <w:rPr>
          <w:rFonts w:asciiTheme="minorHAnsi" w:hAnsiTheme="minorHAnsi" w:cstheme="minorHAnsi"/>
          <w:color w:val="auto"/>
        </w:rPr>
        <w:t xml:space="preserve"> feasible</w:t>
      </w:r>
      <w:r w:rsidRPr="009E372F">
        <w:rPr>
          <w:rFonts w:asciiTheme="minorHAnsi" w:hAnsiTheme="minorHAnsi" w:cstheme="minorHAnsi"/>
          <w:color w:val="auto"/>
        </w:rPr>
        <w:t xml:space="preserve"> timeline of milestones and their estimated completion dates demarcated in separate milestone periods. For example, list what you</w:t>
      </w:r>
      <w:r w:rsidRPr="009E372F" w:rsidR="00DD5CB3">
        <w:rPr>
          <w:rFonts w:asciiTheme="minorHAnsi" w:hAnsiTheme="minorHAnsi" w:cstheme="minorHAnsi"/>
          <w:color w:val="auto"/>
        </w:rPr>
        <w:t xml:space="preserve"> realistically </w:t>
      </w:r>
      <w:r w:rsidRPr="009E372F">
        <w:rPr>
          <w:rFonts w:asciiTheme="minorHAnsi" w:hAnsiTheme="minorHAnsi" w:cstheme="minorHAnsi"/>
          <w:color w:val="auto"/>
        </w:rPr>
        <w:t xml:space="preserve">hope to achieve within </w:t>
      </w:r>
      <w:r w:rsidR="00CA2C41">
        <w:rPr>
          <w:rFonts w:asciiTheme="minorHAnsi" w:hAnsiTheme="minorHAnsi" w:cstheme="minorHAnsi"/>
          <w:color w:val="auto"/>
        </w:rPr>
        <w:t>three</w:t>
      </w:r>
      <w:r w:rsidRPr="009E372F" w:rsidR="00CA2C41">
        <w:rPr>
          <w:rFonts w:asciiTheme="minorHAnsi" w:hAnsiTheme="minorHAnsi" w:cstheme="minorHAnsi"/>
          <w:color w:val="auto"/>
        </w:rPr>
        <w:t xml:space="preserve"> </w:t>
      </w:r>
      <w:r w:rsidRPr="009E372F">
        <w:rPr>
          <w:rFonts w:asciiTheme="minorHAnsi" w:hAnsiTheme="minorHAnsi" w:cstheme="minorHAnsi"/>
          <w:color w:val="auto"/>
        </w:rPr>
        <w:t xml:space="preserve">months or within </w:t>
      </w:r>
      <w:r w:rsidR="00CA2C41">
        <w:rPr>
          <w:rFonts w:asciiTheme="minorHAnsi" w:hAnsiTheme="minorHAnsi" w:cstheme="minorHAnsi"/>
          <w:color w:val="auto"/>
        </w:rPr>
        <w:t>six</w:t>
      </w:r>
      <w:r w:rsidRPr="009E372F">
        <w:rPr>
          <w:rFonts w:asciiTheme="minorHAnsi" w:hAnsiTheme="minorHAnsi" w:cstheme="minorHAnsi"/>
          <w:color w:val="auto"/>
        </w:rPr>
        <w:t xml:space="preserve"> months.</w:t>
      </w:r>
      <w:r w:rsidR="00545594">
        <w:rPr>
          <w:rFonts w:asciiTheme="minorHAnsi" w:hAnsiTheme="minorHAnsi" w:cstheme="minorHAnsi"/>
          <w:color w:val="auto"/>
        </w:rPr>
        <w:t xml:space="preserve"> Include relevant go/no-go decision points.</w:t>
      </w:r>
    </w:p>
    <w:p w:rsidRPr="00A05DE0" w:rsidR="00322626" w:rsidP="00A653F2" w:rsidRDefault="00322626" w14:paraId="5C31A2B9" w14:textId="77777777">
      <w:pPr>
        <w:spacing w:line="259" w:lineRule="auto"/>
        <w:ind w:left="0"/>
        <w:rPr>
          <w:rFonts w:asciiTheme="minorHAnsi" w:hAnsiTheme="minorHAnsi"/>
        </w:rPr>
      </w:pPr>
    </w:p>
    <w:p w:rsidRPr="00A05DE0" w:rsidR="00462CEF" w:rsidP="00A653F2" w:rsidRDefault="009D46F7" w14:paraId="5C31A2BA" w14:textId="77777777">
      <w:pPr>
        <w:pStyle w:val="Heading3"/>
        <w:spacing w:before="0" w:line="259" w:lineRule="auto"/>
        <w:ind w:left="0"/>
      </w:pPr>
      <w:r w:rsidRPr="00A05DE0">
        <w:t>LITERATURE CITATIONS</w:t>
      </w:r>
    </w:p>
    <w:p w:rsidRPr="009E372F" w:rsidR="00635ABC" w:rsidP="00A653F2" w:rsidRDefault="00635ABC" w14:paraId="6F25CABB" w14:textId="2AA5D842">
      <w:pPr>
        <w:spacing w:line="259" w:lineRule="auto"/>
        <w:ind w:left="0"/>
        <w:rPr>
          <w:rFonts w:asciiTheme="minorHAnsi" w:hAnsiTheme="minorHAnsi"/>
          <w:color w:val="auto"/>
        </w:rPr>
      </w:pPr>
      <w:r w:rsidRPr="64531973">
        <w:rPr>
          <w:rFonts w:asciiTheme="minorHAnsi" w:hAnsiTheme="minorHAnsi"/>
          <w:color w:val="auto"/>
        </w:rPr>
        <w:t xml:space="preserve">You may use number formatting in the scientific narrative section to reduce word count. Please use a citation format in the bibliography that lists </w:t>
      </w:r>
      <w:r w:rsidRPr="64531973">
        <w:rPr>
          <w:rFonts w:asciiTheme="minorHAnsi" w:hAnsiTheme="minorHAnsi"/>
          <w:b/>
          <w:bCs/>
          <w:color w:val="auto"/>
        </w:rPr>
        <w:t>all</w:t>
      </w:r>
      <w:r w:rsidRPr="64531973">
        <w:rPr>
          <w:rFonts w:asciiTheme="minorHAnsi" w:hAnsiTheme="minorHAnsi"/>
          <w:color w:val="auto"/>
        </w:rPr>
        <w:t xml:space="preserve"> author last names (i.e.</w:t>
      </w:r>
      <w:r w:rsidR="00CA2C41">
        <w:rPr>
          <w:rFonts w:asciiTheme="minorHAnsi" w:hAnsiTheme="minorHAnsi"/>
          <w:color w:val="auto"/>
        </w:rPr>
        <w:t>,</w:t>
      </w:r>
      <w:r w:rsidRPr="64531973">
        <w:rPr>
          <w:rFonts w:asciiTheme="minorHAnsi" w:hAnsiTheme="minorHAnsi"/>
          <w:color w:val="auto"/>
        </w:rPr>
        <w:t xml:space="preserve"> “Smith S, Cox A, Napolitano R, Patel R,” not “Smith et al.”)</w:t>
      </w:r>
      <w:r w:rsidR="00CA2C41">
        <w:rPr>
          <w:rFonts w:asciiTheme="minorHAnsi" w:hAnsiTheme="minorHAnsi"/>
          <w:color w:val="auto"/>
        </w:rPr>
        <w:t>.</w:t>
      </w:r>
    </w:p>
    <w:p w:rsidRPr="00A05DE0" w:rsidR="0056625A" w:rsidP="00A653F2" w:rsidRDefault="0056625A" w14:paraId="5C31A2C1" w14:textId="77777777">
      <w:pPr>
        <w:spacing w:line="259" w:lineRule="auto"/>
        <w:ind w:left="0"/>
        <w:rPr>
          <w:rFonts w:asciiTheme="minorHAnsi" w:hAnsiTheme="minorHAnsi"/>
        </w:rPr>
      </w:pPr>
    </w:p>
    <w:p w:rsidRPr="00A05DE0" w:rsidR="00794B7F" w:rsidP="00A653F2" w:rsidRDefault="009D46F7" w14:paraId="5C31A2C2" w14:textId="2CC7BCF9">
      <w:pPr>
        <w:pBdr>
          <w:top w:val="dotted" w:color="F07F09" w:sz="6" w:space="2"/>
          <w:left w:val="dotted" w:color="F07F09" w:sz="6" w:space="2"/>
        </w:pBdr>
        <w:spacing w:line="259" w:lineRule="auto"/>
        <w:ind w:left="0"/>
        <w:outlineLvl w:val="3"/>
        <w:rPr>
          <w:rFonts w:ascii="Calibri Light" w:hAnsi="Calibri Light" w:eastAsia="Calibri"/>
          <w:caps/>
          <w:color w:val="ED7D31"/>
          <w:spacing w:val="10"/>
          <w:sz w:val="32"/>
          <w:szCs w:val="32"/>
        </w:rPr>
      </w:pPr>
      <w:r w:rsidRPr="00A05DE0">
        <w:rPr>
          <w:rFonts w:ascii="Calibri Light" w:hAnsi="Calibri Light" w:eastAsia="Calibri"/>
          <w:caps/>
          <w:color w:val="ED7D31"/>
          <w:spacing w:val="10"/>
          <w:sz w:val="32"/>
          <w:szCs w:val="32"/>
        </w:rPr>
        <w:t>Budget</w:t>
      </w:r>
      <w:r w:rsidRPr="00A05DE0" w:rsidR="00007736">
        <w:rPr>
          <w:rFonts w:ascii="Calibri Light" w:hAnsi="Calibri Light" w:eastAsia="Calibri"/>
          <w:caps/>
          <w:color w:val="ED7D31"/>
          <w:spacing w:val="10"/>
          <w:sz w:val="32"/>
          <w:szCs w:val="32"/>
        </w:rPr>
        <w:t xml:space="preserve"> </w:t>
      </w:r>
      <w:r w:rsidRPr="00A05DE0" w:rsidR="005F42A2">
        <w:rPr>
          <w:rFonts w:ascii="Calibri Light" w:hAnsi="Calibri Light" w:eastAsia="Calibri"/>
          <w:caps/>
          <w:color w:val="ED7D31"/>
          <w:spacing w:val="10"/>
          <w:sz w:val="32"/>
          <w:szCs w:val="32"/>
        </w:rPr>
        <w:t>Narrative</w:t>
      </w:r>
    </w:p>
    <w:p w:rsidRPr="00A05DE0" w:rsidR="00794B7F" w:rsidP="00A653F2" w:rsidRDefault="00794B7F" w14:paraId="5C31A2C3" w14:textId="77777777">
      <w:pPr>
        <w:spacing w:line="259" w:lineRule="auto"/>
        <w:ind w:left="0"/>
      </w:pPr>
    </w:p>
    <w:p w:rsidR="4BC3577B" w:rsidP="00A653F2" w:rsidRDefault="4BC3577B" w14:paraId="3BC25EAB" w14:textId="6D4CD546">
      <w:pPr>
        <w:spacing w:line="259" w:lineRule="auto"/>
        <w:ind w:left="0"/>
        <w:rPr>
          <w:rFonts w:ascii="Calibri" w:hAnsi="Calibri" w:eastAsia="Calibri" w:cs="Calibri"/>
        </w:rPr>
      </w:pPr>
      <w:r w:rsidRPr="0CC4E6F1">
        <w:rPr>
          <w:rFonts w:ascii="Calibri" w:hAnsi="Calibri" w:eastAsia="Calibri" w:cs="Calibri"/>
        </w:rPr>
        <w:t xml:space="preserve">The budget template can be downloaded from </w:t>
      </w:r>
      <w:r w:rsidR="00CA2C41">
        <w:rPr>
          <w:rFonts w:ascii="Calibri" w:hAnsi="Calibri" w:eastAsia="Calibri" w:cs="Calibri"/>
        </w:rPr>
        <w:t xml:space="preserve">the </w:t>
      </w:r>
      <w:r w:rsidRPr="0CC4E6F1">
        <w:rPr>
          <w:rFonts w:ascii="Calibri" w:hAnsi="Calibri" w:eastAsia="Calibri" w:cs="Calibri"/>
          <w:b/>
          <w:bCs/>
        </w:rPr>
        <w:t xml:space="preserve">Attachments </w:t>
      </w:r>
      <w:r w:rsidRPr="0CC4E6F1">
        <w:rPr>
          <w:rFonts w:ascii="Calibri" w:hAnsi="Calibri" w:eastAsia="Calibri" w:cs="Calibri"/>
        </w:rPr>
        <w:t>tab of the online application, where it will also be uploaded.</w:t>
      </w:r>
      <w:r w:rsidR="00927BC9">
        <w:rPr>
          <w:rFonts w:ascii="Calibri" w:hAnsi="Calibri" w:eastAsia="Calibri" w:cs="Calibri"/>
        </w:rPr>
        <w:t xml:space="preserve"> There is no page limit for this section.</w:t>
      </w:r>
    </w:p>
    <w:p w:rsidRPr="00A05DE0" w:rsidR="00F81695" w:rsidP="00A653F2" w:rsidRDefault="00F81695" w14:paraId="5C31A2C5" w14:textId="77777777">
      <w:pPr>
        <w:spacing w:line="259" w:lineRule="auto"/>
        <w:ind w:left="0"/>
        <w:rPr>
          <w:rFonts w:ascii="Calibri Light" w:hAnsi="Calibri Light" w:cs="Times New Roman"/>
          <w:color w:val="1F4D78"/>
          <w:sz w:val="24"/>
          <w:szCs w:val="24"/>
        </w:rPr>
      </w:pPr>
    </w:p>
    <w:p w:rsidRPr="00A05DE0" w:rsidR="00794B7F" w:rsidP="00A653F2" w:rsidRDefault="009D46F7" w14:paraId="5C31A2C6" w14:textId="77777777">
      <w:pPr>
        <w:spacing w:line="259" w:lineRule="auto"/>
        <w:ind w:left="0"/>
        <w:rPr>
          <w:rFonts w:ascii="Calibri" w:hAnsi="Calibri"/>
        </w:rPr>
      </w:pPr>
      <w:r w:rsidRPr="00A05DE0">
        <w:rPr>
          <w:rFonts w:ascii="Calibri Light" w:hAnsi="Calibri Light" w:cs="Times New Roman"/>
          <w:color w:val="1F4D78"/>
          <w:sz w:val="24"/>
          <w:szCs w:val="24"/>
        </w:rPr>
        <w:t>BUDGET JUSTIFICATION</w:t>
      </w:r>
    </w:p>
    <w:p w:rsidRPr="00927BC9" w:rsidR="00927BC9" w:rsidP="00927BC9" w:rsidRDefault="009D46F7" w14:paraId="645CC3C5" w14:textId="08DD20AA">
      <w:pPr>
        <w:pStyle w:val="ListParagraph"/>
        <w:numPr>
          <w:ilvl w:val="0"/>
          <w:numId w:val="19"/>
        </w:numPr>
        <w:spacing w:line="259" w:lineRule="auto"/>
        <w:rPr>
          <w:rFonts w:ascii="Calibri" w:hAnsi="Calibri"/>
          <w:color w:val="auto"/>
        </w:rPr>
      </w:pPr>
      <w:r w:rsidRPr="23E4F97A" w:rsidR="009D46F7">
        <w:rPr>
          <w:rFonts w:ascii="Calibri" w:hAnsi="Calibri"/>
          <w:color w:val="auto"/>
        </w:rPr>
        <w:t>Provide a brief description of the role</w:t>
      </w:r>
      <w:r w:rsidRPr="23E4F97A" w:rsidR="00CA2C41">
        <w:rPr>
          <w:rFonts w:ascii="Calibri" w:hAnsi="Calibri"/>
          <w:color w:val="auto"/>
        </w:rPr>
        <w:t>s</w:t>
      </w:r>
      <w:r w:rsidRPr="23E4F97A" w:rsidR="003C52D5">
        <w:rPr>
          <w:rFonts w:ascii="Calibri" w:hAnsi="Calibri"/>
          <w:color w:val="auto"/>
        </w:rPr>
        <w:t xml:space="preserve"> and responsibilit</w:t>
      </w:r>
      <w:r w:rsidRPr="23E4F97A" w:rsidR="00CA2C41">
        <w:rPr>
          <w:rFonts w:ascii="Calibri" w:hAnsi="Calibri"/>
          <w:color w:val="auto"/>
        </w:rPr>
        <w:t>ies</w:t>
      </w:r>
      <w:r w:rsidRPr="23E4F97A" w:rsidR="003C52D5">
        <w:rPr>
          <w:rFonts w:ascii="Calibri" w:hAnsi="Calibri"/>
          <w:color w:val="auto"/>
        </w:rPr>
        <w:t xml:space="preserve"> of </w:t>
      </w:r>
      <w:r w:rsidRPr="23E4F97A" w:rsidR="3A2F82F3">
        <w:rPr>
          <w:rFonts w:ascii="Calibri" w:hAnsi="Calibri"/>
          <w:color w:val="auto"/>
        </w:rPr>
        <w:t>k</w:t>
      </w:r>
      <w:r w:rsidRPr="23E4F97A" w:rsidR="003C52D5">
        <w:rPr>
          <w:rFonts w:ascii="Calibri" w:hAnsi="Calibri"/>
          <w:color w:val="auto"/>
        </w:rPr>
        <w:t xml:space="preserve">ey </w:t>
      </w:r>
      <w:r w:rsidRPr="23E4F97A" w:rsidR="74A1FC86">
        <w:rPr>
          <w:rFonts w:ascii="Calibri" w:hAnsi="Calibri"/>
          <w:color w:val="auto"/>
        </w:rPr>
        <w:t>p</w:t>
      </w:r>
      <w:r w:rsidRPr="23E4F97A" w:rsidR="009D46F7">
        <w:rPr>
          <w:rFonts w:ascii="Calibri" w:hAnsi="Calibri"/>
          <w:color w:val="auto"/>
        </w:rPr>
        <w:t xml:space="preserve">ersonnel on the project. </w:t>
      </w:r>
      <w:r w:rsidRPr="23E4F97A" w:rsidR="000E754F">
        <w:rPr>
          <w:rFonts w:ascii="Calibri" w:hAnsi="Calibri"/>
          <w:color w:val="auto"/>
        </w:rPr>
        <w:t xml:space="preserve">All individuals listed in the Team Information Grid </w:t>
      </w:r>
      <w:r w:rsidRPr="23E4F97A" w:rsidR="00927BC9">
        <w:rPr>
          <w:rFonts w:ascii="Calibri" w:hAnsi="Calibri"/>
          <w:color w:val="auto"/>
        </w:rPr>
        <w:t xml:space="preserve">in the grant portal </w:t>
      </w:r>
      <w:r w:rsidRPr="23E4F97A" w:rsidR="000E754F">
        <w:rPr>
          <w:rFonts w:ascii="Calibri" w:hAnsi="Calibri"/>
          <w:color w:val="auto"/>
        </w:rPr>
        <w:t xml:space="preserve">must be detailed here. </w:t>
      </w:r>
      <w:r w:rsidRPr="23E4F97A" w:rsidR="00927BC9">
        <w:rPr>
          <w:rFonts w:ascii="Calibri" w:hAnsi="Calibri"/>
          <w:color w:val="auto"/>
        </w:rPr>
        <w:t>Consultants and sub</w:t>
      </w:r>
      <w:r w:rsidRPr="23E4F97A" w:rsidR="3A6287FE">
        <w:rPr>
          <w:rFonts w:ascii="Calibri" w:hAnsi="Calibri"/>
          <w:color w:val="auto"/>
        </w:rPr>
        <w:t xml:space="preserve"> </w:t>
      </w:r>
      <w:r w:rsidRPr="23E4F97A" w:rsidR="00927BC9">
        <w:rPr>
          <w:rFonts w:ascii="Calibri" w:hAnsi="Calibri"/>
          <w:color w:val="auto"/>
        </w:rPr>
        <w:t>awarde</w:t>
      </w:r>
      <w:r w:rsidRPr="23E4F97A" w:rsidR="00F65E0E">
        <w:rPr>
          <w:rFonts w:ascii="Calibri" w:hAnsi="Calibri"/>
          <w:color w:val="auto"/>
        </w:rPr>
        <w:t xml:space="preserve">e </w:t>
      </w:r>
      <w:r w:rsidRPr="23E4F97A" w:rsidR="00927BC9">
        <w:rPr>
          <w:rFonts w:ascii="Calibri" w:hAnsi="Calibri"/>
          <w:color w:val="auto"/>
        </w:rPr>
        <w:t>organizations should be</w:t>
      </w:r>
      <w:r w:rsidRPr="23E4F97A" w:rsidR="003C5D0A">
        <w:rPr>
          <w:rFonts w:ascii="Calibri" w:hAnsi="Calibri"/>
          <w:color w:val="auto"/>
        </w:rPr>
        <w:t xml:space="preserve"> described as well. </w:t>
      </w:r>
    </w:p>
    <w:p w:rsidR="00927BC9" w:rsidP="00A653F2" w:rsidRDefault="00927BC9" w14:paraId="0C16068C" w14:textId="77777777">
      <w:pPr>
        <w:spacing w:line="259" w:lineRule="auto"/>
        <w:ind w:left="0"/>
        <w:rPr>
          <w:rFonts w:ascii="Calibri" w:hAnsi="Calibri"/>
          <w:color w:val="auto"/>
        </w:rPr>
      </w:pPr>
    </w:p>
    <w:p w:rsidRPr="00927BC9" w:rsidR="00794B7F" w:rsidP="00927BC9" w:rsidRDefault="009D46F7" w14:paraId="5C31A2C7" w14:textId="6923DB1E">
      <w:pPr>
        <w:pStyle w:val="ListParagraph"/>
        <w:numPr>
          <w:ilvl w:val="0"/>
          <w:numId w:val="19"/>
        </w:numPr>
        <w:spacing w:line="259" w:lineRule="auto"/>
        <w:rPr>
          <w:rFonts w:ascii="Calibri" w:hAnsi="Calibri"/>
          <w:color w:val="auto"/>
        </w:rPr>
      </w:pPr>
      <w:r w:rsidRPr="00927BC9">
        <w:rPr>
          <w:rFonts w:ascii="Calibri" w:hAnsi="Calibri"/>
          <w:color w:val="auto"/>
        </w:rPr>
        <w:t xml:space="preserve">Provide </w:t>
      </w:r>
      <w:r w:rsidRPr="00927BC9" w:rsidR="000E754F">
        <w:rPr>
          <w:rFonts w:ascii="Calibri" w:hAnsi="Calibri"/>
          <w:color w:val="auto"/>
        </w:rPr>
        <w:t xml:space="preserve">a </w:t>
      </w:r>
      <w:r w:rsidRPr="00927BC9">
        <w:rPr>
          <w:rFonts w:ascii="Calibri" w:hAnsi="Calibri"/>
          <w:color w:val="auto"/>
        </w:rPr>
        <w:t xml:space="preserve">justification of key budget items, specifying their relevance to the project (for example, recruitment and retention costs). </w:t>
      </w:r>
      <w:r w:rsidR="008447FF">
        <w:rPr>
          <w:rFonts w:ascii="Calibri" w:hAnsi="Calibri"/>
          <w:color w:val="auto"/>
        </w:rPr>
        <w:t xml:space="preserve">For a list of allowable and unallowable costs, refer to the </w:t>
      </w:r>
      <w:hyperlink w:history="1" r:id="rId16">
        <w:r w:rsidRPr="00550592" w:rsidR="008447FF">
          <w:rPr>
            <w:rStyle w:val="Hyperlink"/>
            <w:rFonts w:ascii="Calibri" w:hAnsi="Calibri"/>
          </w:rPr>
          <w:t>Team and Budget Guidelines document</w:t>
        </w:r>
      </w:hyperlink>
      <w:r w:rsidRPr="00712349" w:rsidR="008447FF">
        <w:rPr>
          <w:rFonts w:ascii="Calibri" w:hAnsi="Calibri"/>
          <w:color w:val="auto"/>
        </w:rPr>
        <w:t>.</w:t>
      </w:r>
      <w:r w:rsidR="008447FF">
        <w:rPr>
          <w:rFonts w:ascii="Calibri" w:hAnsi="Calibri"/>
          <w:color w:val="auto"/>
        </w:rPr>
        <w:t xml:space="preserve"> </w:t>
      </w:r>
    </w:p>
    <w:p w:rsidR="000E754F" w:rsidP="00A653F2" w:rsidRDefault="000E754F" w14:paraId="0D458C5E" w14:textId="40269896">
      <w:pPr>
        <w:spacing w:line="259" w:lineRule="auto"/>
        <w:ind w:left="0"/>
        <w:rPr>
          <w:rFonts w:ascii="Calibri" w:hAnsi="Calibri"/>
          <w:color w:val="auto"/>
        </w:rPr>
      </w:pPr>
    </w:p>
    <w:p w:rsidRPr="00927BC9" w:rsidR="00B34A32" w:rsidP="34602E97" w:rsidRDefault="00B34A32" w14:paraId="2D0038E0" w14:textId="541D4580">
      <w:pPr>
        <w:pStyle w:val="ListParagraph"/>
        <w:numPr>
          <w:ilvl w:val="0"/>
          <w:numId w:val="19"/>
        </w:numPr>
        <w:spacing w:line="259" w:lineRule="auto"/>
        <w:rPr>
          <w:rFonts w:ascii="Calibri" w:hAnsi="Calibri" w:eastAsia="Calibri" w:cs="Calibri"/>
        </w:rPr>
      </w:pPr>
      <w:r w:rsidRPr="23E4F97A" w:rsidR="00B34A32">
        <w:rPr>
          <w:rFonts w:ascii="Calibri" w:hAnsi="Calibri"/>
          <w:b w:val="1"/>
          <w:bCs w:val="1"/>
          <w:color w:val="auto"/>
        </w:rPr>
        <w:t>Non-US based institutions:</w:t>
      </w:r>
      <w:r w:rsidRPr="23E4F97A" w:rsidR="00B34A32">
        <w:rPr>
          <w:rFonts w:ascii="Calibri" w:hAnsi="Calibri"/>
          <w:color w:val="auto"/>
        </w:rPr>
        <w:t xml:space="preserve"> the exchange rate between local currency and USD should be calculated at the time of application. </w:t>
      </w:r>
      <w:r w:rsidRPr="23E4F97A" w:rsidR="5668D23A">
        <w:rPr>
          <w:rFonts w:ascii="Calibri" w:hAnsi="Calibri" w:eastAsia="Calibri" w:cs="Calibri"/>
        </w:rPr>
        <w:t>Please list the exact exchange rate, the date the rate was calculated</w:t>
      </w:r>
      <w:r w:rsidRPr="23E4F97A" w:rsidR="5668D23A">
        <w:rPr>
          <w:rFonts w:ascii="Calibri" w:hAnsi="Calibri" w:eastAsia="Calibri" w:cs="Calibri"/>
        </w:rPr>
        <w:t xml:space="preserve"> and the source of information.</w:t>
      </w:r>
    </w:p>
    <w:p w:rsidRPr="009E372F" w:rsidR="00B34A32" w:rsidP="00A653F2" w:rsidRDefault="00B34A32" w14:paraId="1AE130BB" w14:textId="77777777">
      <w:pPr>
        <w:spacing w:line="259" w:lineRule="auto"/>
        <w:ind w:left="0"/>
        <w:rPr>
          <w:rFonts w:ascii="Calibri" w:hAnsi="Calibri"/>
          <w:color w:val="auto"/>
        </w:rPr>
      </w:pPr>
    </w:p>
    <w:p w:rsidRPr="00A05DE0" w:rsidR="00794B7F" w:rsidP="00A653F2" w:rsidRDefault="00794B7F" w14:paraId="5C31A2C8" w14:textId="77777777">
      <w:pPr>
        <w:spacing w:line="259" w:lineRule="auto"/>
        <w:ind w:left="0"/>
        <w:rPr>
          <w:rFonts w:ascii="Calibri" w:hAnsi="Calibri"/>
        </w:rPr>
      </w:pPr>
    </w:p>
    <w:p w:rsidRPr="00A05DE0" w:rsidR="00794B7F" w:rsidP="00A653F2" w:rsidRDefault="009D46F7" w14:paraId="5C31A2C9" w14:textId="77777777">
      <w:pPr>
        <w:keepNext/>
        <w:keepLines/>
        <w:spacing w:line="259" w:lineRule="auto"/>
        <w:ind w:left="0"/>
        <w:outlineLvl w:val="2"/>
        <w:rPr>
          <w:rFonts w:ascii="Calibri Light" w:hAnsi="Calibri Light" w:cs="Times New Roman"/>
          <w:color w:val="1F4D78"/>
          <w:sz w:val="24"/>
          <w:szCs w:val="24"/>
        </w:rPr>
      </w:pPr>
      <w:r w:rsidRPr="00A05DE0">
        <w:rPr>
          <w:rFonts w:ascii="Calibri Light" w:hAnsi="Calibri Light" w:cs="Times New Roman"/>
          <w:color w:val="1F4D78"/>
          <w:sz w:val="24"/>
          <w:szCs w:val="24"/>
        </w:rPr>
        <w:t>OTHER FUNDING SOURCES</w:t>
      </w:r>
    </w:p>
    <w:p w:rsidRPr="003C5D0A" w:rsidR="00630EBA" w:rsidP="003C5D0A" w:rsidRDefault="00A17F3A" w14:paraId="0997F7C4" w14:textId="600311B8">
      <w:pPr>
        <w:pStyle w:val="ListParagraph"/>
        <w:numPr>
          <w:ilvl w:val="0"/>
          <w:numId w:val="20"/>
        </w:numPr>
        <w:spacing w:line="259" w:lineRule="auto"/>
        <w:rPr>
          <w:rFonts w:ascii="Calibri" w:hAnsi="Calibri"/>
          <w:color w:val="auto"/>
        </w:rPr>
      </w:pPr>
      <w:r w:rsidRPr="23E4F97A" w:rsidR="00A17F3A">
        <w:rPr>
          <w:rFonts w:ascii="Calibri" w:hAnsi="Calibri"/>
          <w:b w:val="1"/>
          <w:bCs w:val="1"/>
          <w:color w:val="auto"/>
        </w:rPr>
        <w:t xml:space="preserve">This is </w:t>
      </w:r>
      <w:r w:rsidRPr="23E4F97A" w:rsidR="00A17F3A">
        <w:rPr>
          <w:rFonts w:ascii="Calibri" w:hAnsi="Calibri"/>
          <w:b w:val="1"/>
          <w:bCs w:val="1"/>
          <w:color w:val="auto"/>
        </w:rPr>
        <w:t>r</w:t>
      </w:r>
      <w:r w:rsidRPr="23E4F97A" w:rsidR="009D46F7">
        <w:rPr>
          <w:rFonts w:ascii="Calibri" w:hAnsi="Calibri"/>
          <w:b w:val="1"/>
          <w:bCs w:val="1"/>
          <w:color w:val="auto"/>
        </w:rPr>
        <w:t>equired</w:t>
      </w:r>
      <w:r w:rsidRPr="23E4F97A" w:rsidR="009D46F7">
        <w:rPr>
          <w:rFonts w:ascii="Calibri" w:hAnsi="Calibri"/>
          <w:b w:val="1"/>
          <w:bCs w:val="1"/>
          <w:color w:val="auto"/>
        </w:rPr>
        <w:t xml:space="preserve"> for</w:t>
      </w:r>
      <w:r w:rsidRPr="23E4F97A" w:rsidR="004006F1">
        <w:rPr>
          <w:rFonts w:ascii="Calibri" w:hAnsi="Calibri"/>
          <w:b w:val="1"/>
          <w:bCs w:val="1"/>
          <w:color w:val="auto"/>
        </w:rPr>
        <w:t xml:space="preserve"> the </w:t>
      </w:r>
      <w:r w:rsidRPr="23E4F97A" w:rsidR="034FA038">
        <w:rPr>
          <w:rFonts w:ascii="Calibri" w:hAnsi="Calibri"/>
          <w:b w:val="1"/>
          <w:bCs w:val="1"/>
          <w:color w:val="auto"/>
        </w:rPr>
        <w:t>p</w:t>
      </w:r>
      <w:r w:rsidRPr="23E4F97A" w:rsidR="004006F1">
        <w:rPr>
          <w:rFonts w:ascii="Calibri" w:hAnsi="Calibri"/>
          <w:b w:val="1"/>
          <w:bCs w:val="1"/>
          <w:color w:val="auto"/>
        </w:rPr>
        <w:t xml:space="preserve">rincipal </w:t>
      </w:r>
      <w:r w:rsidRPr="23E4F97A" w:rsidR="55DC1614">
        <w:rPr>
          <w:rFonts w:ascii="Calibri" w:hAnsi="Calibri"/>
          <w:b w:val="1"/>
          <w:bCs w:val="1"/>
          <w:color w:val="auto"/>
        </w:rPr>
        <w:t>i</w:t>
      </w:r>
      <w:r w:rsidRPr="23E4F97A" w:rsidR="004006F1">
        <w:rPr>
          <w:rFonts w:ascii="Calibri" w:hAnsi="Calibri"/>
          <w:b w:val="1"/>
          <w:bCs w:val="1"/>
          <w:color w:val="auto"/>
        </w:rPr>
        <w:t>nvestigator</w:t>
      </w:r>
      <w:r w:rsidRPr="23E4F97A" w:rsidR="003C5D0A">
        <w:rPr>
          <w:rFonts w:ascii="Calibri" w:hAnsi="Calibri"/>
          <w:b w:val="1"/>
          <w:bCs w:val="1"/>
          <w:color w:val="auto"/>
        </w:rPr>
        <w:t xml:space="preserve"> and all </w:t>
      </w:r>
      <w:r w:rsidRPr="23E4F97A" w:rsidR="5075A857">
        <w:rPr>
          <w:rFonts w:ascii="Calibri" w:hAnsi="Calibri"/>
          <w:b w:val="1"/>
          <w:bCs w:val="1"/>
          <w:color w:val="auto"/>
        </w:rPr>
        <w:t>c</w:t>
      </w:r>
      <w:r w:rsidRPr="23E4F97A" w:rsidR="003C5D0A">
        <w:rPr>
          <w:rFonts w:ascii="Calibri" w:hAnsi="Calibri"/>
          <w:b w:val="1"/>
          <w:bCs w:val="1"/>
          <w:color w:val="auto"/>
        </w:rPr>
        <w:t>o-</w:t>
      </w:r>
      <w:r w:rsidRPr="23E4F97A" w:rsidR="214D8136">
        <w:rPr>
          <w:rFonts w:ascii="Calibri" w:hAnsi="Calibri"/>
          <w:b w:val="1"/>
          <w:bCs w:val="1"/>
          <w:color w:val="auto"/>
        </w:rPr>
        <w:t>p</w:t>
      </w:r>
      <w:r w:rsidRPr="23E4F97A" w:rsidR="003C5D0A">
        <w:rPr>
          <w:rFonts w:ascii="Calibri" w:hAnsi="Calibri"/>
          <w:b w:val="1"/>
          <w:bCs w:val="1"/>
          <w:color w:val="auto"/>
        </w:rPr>
        <w:t xml:space="preserve">rincipal </w:t>
      </w:r>
      <w:r w:rsidRPr="23E4F97A" w:rsidR="00BB9370">
        <w:rPr>
          <w:rFonts w:ascii="Calibri" w:hAnsi="Calibri"/>
          <w:b w:val="1"/>
          <w:bCs w:val="1"/>
          <w:color w:val="auto"/>
        </w:rPr>
        <w:t>i</w:t>
      </w:r>
      <w:r w:rsidRPr="23E4F97A" w:rsidR="003C5D0A">
        <w:rPr>
          <w:rFonts w:ascii="Calibri" w:hAnsi="Calibri"/>
          <w:b w:val="1"/>
          <w:bCs w:val="1"/>
          <w:color w:val="auto"/>
        </w:rPr>
        <w:t>nvestigators</w:t>
      </w:r>
      <w:r w:rsidRPr="23E4F97A" w:rsidR="009D46F7">
        <w:rPr>
          <w:rFonts w:ascii="Calibri" w:hAnsi="Calibri"/>
          <w:b w:val="1"/>
          <w:bCs w:val="1"/>
          <w:color w:val="auto"/>
        </w:rPr>
        <w:t>.</w:t>
      </w:r>
      <w:r w:rsidRPr="23E4F97A" w:rsidR="009D46F7">
        <w:rPr>
          <w:rFonts w:ascii="Calibri" w:hAnsi="Calibri"/>
          <w:color w:val="auto"/>
        </w:rPr>
        <w:t xml:space="preserve"> </w:t>
      </w:r>
      <w:r w:rsidRPr="23E4F97A" w:rsidR="00B54887">
        <w:rPr>
          <w:rFonts w:ascii="Calibri" w:hAnsi="Calibri"/>
          <w:color w:val="auto"/>
        </w:rPr>
        <w:t xml:space="preserve"> </w:t>
      </w:r>
      <w:r w:rsidRPr="23E4F97A" w:rsidR="009D46F7">
        <w:rPr>
          <w:rFonts w:ascii="Calibri" w:hAnsi="Calibri"/>
          <w:color w:val="auto"/>
        </w:rPr>
        <w:t>Include both current and pending funding sources.</w:t>
      </w:r>
      <w:r w:rsidRPr="23E4F97A" w:rsidR="00B54887">
        <w:rPr>
          <w:rFonts w:ascii="Calibri" w:hAnsi="Calibri"/>
          <w:color w:val="auto"/>
        </w:rPr>
        <w:t xml:space="preserve"> </w:t>
      </w:r>
      <w:r w:rsidRPr="23E4F97A" w:rsidR="009D46F7">
        <w:rPr>
          <w:rFonts w:ascii="Calibri" w:hAnsi="Calibri"/>
          <w:color w:val="auto"/>
        </w:rPr>
        <w:t>For each grant, include the title,</w:t>
      </w:r>
      <w:r w:rsidRPr="23E4F97A" w:rsidR="0083007F">
        <w:rPr>
          <w:rFonts w:ascii="Calibri" w:hAnsi="Calibri"/>
          <w:color w:val="auto"/>
        </w:rPr>
        <w:t xml:space="preserve"> funding source/ funder name,</w:t>
      </w:r>
      <w:r w:rsidRPr="23E4F97A" w:rsidR="009D46F7">
        <w:rPr>
          <w:rFonts w:ascii="Calibri" w:hAnsi="Calibri"/>
          <w:color w:val="auto"/>
        </w:rPr>
        <w:t xml:space="preserve"> a brief abstract, annual amount of grant, funding period</w:t>
      </w:r>
      <w:r w:rsidRPr="23E4F97A" w:rsidR="009D46F7">
        <w:rPr>
          <w:rFonts w:ascii="Calibri" w:hAnsi="Calibri"/>
          <w:color w:val="auto"/>
        </w:rPr>
        <w:t xml:space="preserve"> and percentage effort of the investigator</w:t>
      </w:r>
      <w:r w:rsidRPr="23E4F97A" w:rsidR="008013F5">
        <w:rPr>
          <w:rFonts w:ascii="Calibri" w:hAnsi="Calibri"/>
          <w:color w:val="auto"/>
        </w:rPr>
        <w:t xml:space="preserve"> in the chart below</w:t>
      </w:r>
      <w:r w:rsidRPr="23E4F97A" w:rsidR="009D46F7">
        <w:rPr>
          <w:rFonts w:ascii="Calibri" w:hAnsi="Calibri"/>
          <w:color w:val="auto"/>
        </w:rPr>
        <w:t>.</w:t>
      </w:r>
      <w:r w:rsidRPr="23E4F97A" w:rsidR="008013F5">
        <w:rPr>
          <w:rFonts w:ascii="Calibri" w:hAnsi="Calibri"/>
          <w:color w:val="auto"/>
        </w:rPr>
        <w:t xml:space="preserve"> </w:t>
      </w:r>
      <w:r w:rsidRPr="23E4F97A" w:rsidR="003C5D0A">
        <w:rPr>
          <w:rFonts w:ascii="Calibri" w:hAnsi="Calibri"/>
          <w:color w:val="auto"/>
        </w:rPr>
        <w:t>You may adjust margins, a</w:t>
      </w:r>
      <w:r w:rsidRPr="23E4F97A" w:rsidR="008013F5">
        <w:rPr>
          <w:rFonts w:ascii="Calibri" w:hAnsi="Calibri"/>
          <w:color w:val="auto"/>
        </w:rPr>
        <w:t>dd</w:t>
      </w:r>
      <w:r w:rsidRPr="23E4F97A" w:rsidR="008013F5">
        <w:rPr>
          <w:rFonts w:ascii="Calibri" w:hAnsi="Calibri"/>
          <w:color w:val="auto"/>
        </w:rPr>
        <w:t xml:space="preserve"> or delete lines as necessary.</w:t>
      </w:r>
      <w:r w:rsidRPr="23E4F97A" w:rsidR="009D46F7">
        <w:rPr>
          <w:rFonts w:ascii="Calibri" w:hAnsi="Calibri"/>
          <w:color w:val="auto"/>
        </w:rPr>
        <w:t xml:space="preserve"> </w:t>
      </w:r>
    </w:p>
    <w:p w:rsidR="00794B7F" w:rsidP="00A653F2" w:rsidRDefault="00794B7F" w14:paraId="5C31A2CA" w14:textId="00F93E5F">
      <w:pPr>
        <w:spacing w:line="259" w:lineRule="auto"/>
        <w:ind w:left="0"/>
        <w:rPr>
          <w:rFonts w:ascii="Calibri" w:hAnsi="Calibri"/>
          <w:color w:val="auto"/>
        </w:rPr>
      </w:pPr>
    </w:p>
    <w:p w:rsidRPr="003C5D0A" w:rsidR="00B54887" w:rsidP="003C5D0A" w:rsidRDefault="00B54887" w14:paraId="664AF750" w14:textId="5B00A87C">
      <w:pPr>
        <w:spacing w:line="259" w:lineRule="auto"/>
        <w:ind w:left="0"/>
        <w:rPr>
          <w:rFonts w:ascii="Calibri" w:hAnsi="Calibri"/>
          <w:color w:val="auto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710"/>
        <w:gridCol w:w="1797"/>
        <w:gridCol w:w="1605"/>
        <w:gridCol w:w="1818"/>
        <w:gridCol w:w="1890"/>
        <w:gridCol w:w="1890"/>
      </w:tblGrid>
      <w:tr w:rsidR="0077570E" w:rsidTr="0083007F" w14:paraId="7336E8F9" w14:textId="77777777">
        <w:tc>
          <w:tcPr>
            <w:tcW w:w="1710" w:type="dxa"/>
          </w:tcPr>
          <w:p w:rsidRPr="00630EBA" w:rsidR="0077570E" w:rsidP="00A653F2" w:rsidRDefault="0077570E" w14:paraId="4B63D108" w14:textId="0530F7BE">
            <w:pPr>
              <w:spacing w:line="259" w:lineRule="auto"/>
              <w:ind w:left="0"/>
              <w:rPr>
                <w:rFonts w:ascii="Calibri" w:hAnsi="Calibri"/>
                <w:b/>
                <w:bCs/>
                <w:color w:val="auto"/>
              </w:rPr>
            </w:pPr>
            <w:r w:rsidRPr="00630EBA">
              <w:rPr>
                <w:rFonts w:ascii="Calibri" w:hAnsi="Calibri"/>
                <w:b/>
                <w:bCs/>
                <w:color w:val="auto"/>
              </w:rPr>
              <w:t>Title</w:t>
            </w:r>
          </w:p>
        </w:tc>
        <w:tc>
          <w:tcPr>
            <w:tcW w:w="1797" w:type="dxa"/>
          </w:tcPr>
          <w:p w:rsidRPr="00630EBA" w:rsidR="0077570E" w:rsidP="00A653F2" w:rsidRDefault="0077570E" w14:paraId="03F4CEA9" w14:textId="44434B77">
            <w:pPr>
              <w:spacing w:line="259" w:lineRule="auto"/>
              <w:ind w:left="0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Funding Source/ Funder</w:t>
            </w:r>
          </w:p>
        </w:tc>
        <w:tc>
          <w:tcPr>
            <w:tcW w:w="1605" w:type="dxa"/>
          </w:tcPr>
          <w:p w:rsidRPr="00630EBA" w:rsidR="0077570E" w:rsidP="00A653F2" w:rsidRDefault="0077570E" w14:paraId="4F570B47" w14:textId="6FAE11FB">
            <w:pPr>
              <w:spacing w:line="259" w:lineRule="auto"/>
              <w:ind w:left="0"/>
              <w:rPr>
                <w:rFonts w:ascii="Calibri" w:hAnsi="Calibri"/>
                <w:b/>
                <w:bCs/>
                <w:color w:val="auto"/>
              </w:rPr>
            </w:pPr>
            <w:r w:rsidRPr="00630EBA">
              <w:rPr>
                <w:rFonts w:ascii="Calibri" w:hAnsi="Calibri"/>
                <w:b/>
                <w:bCs/>
                <w:color w:val="auto"/>
              </w:rPr>
              <w:t>Brief Abstract</w:t>
            </w:r>
          </w:p>
        </w:tc>
        <w:tc>
          <w:tcPr>
            <w:tcW w:w="1818" w:type="dxa"/>
          </w:tcPr>
          <w:p w:rsidRPr="00630EBA" w:rsidR="0077570E" w:rsidP="00A653F2" w:rsidRDefault="0077570E" w14:paraId="595887CC" w14:textId="1279929D">
            <w:pPr>
              <w:spacing w:line="259" w:lineRule="auto"/>
              <w:ind w:left="0"/>
              <w:rPr>
                <w:rFonts w:ascii="Calibri" w:hAnsi="Calibri"/>
                <w:b/>
                <w:bCs/>
                <w:color w:val="auto"/>
              </w:rPr>
            </w:pPr>
            <w:r w:rsidRPr="00630EBA">
              <w:rPr>
                <w:rFonts w:ascii="Calibri" w:hAnsi="Calibri"/>
                <w:b/>
                <w:bCs/>
                <w:color w:val="auto"/>
              </w:rPr>
              <w:t>Annual Amount of Grant</w:t>
            </w:r>
          </w:p>
        </w:tc>
        <w:tc>
          <w:tcPr>
            <w:tcW w:w="1890" w:type="dxa"/>
          </w:tcPr>
          <w:p w:rsidRPr="00630EBA" w:rsidR="0077570E" w:rsidP="00A653F2" w:rsidRDefault="0077570E" w14:paraId="345E7141" w14:textId="20A36D10">
            <w:pPr>
              <w:spacing w:line="259" w:lineRule="auto"/>
              <w:ind w:left="0"/>
              <w:rPr>
                <w:rFonts w:ascii="Calibri" w:hAnsi="Calibri"/>
                <w:b/>
                <w:bCs/>
                <w:color w:val="auto"/>
              </w:rPr>
            </w:pPr>
            <w:r w:rsidRPr="00630EBA">
              <w:rPr>
                <w:rFonts w:ascii="Calibri" w:hAnsi="Calibri"/>
                <w:b/>
                <w:bCs/>
                <w:color w:val="auto"/>
              </w:rPr>
              <w:t>Funding Period</w:t>
            </w:r>
          </w:p>
        </w:tc>
        <w:tc>
          <w:tcPr>
            <w:tcW w:w="1890" w:type="dxa"/>
          </w:tcPr>
          <w:p w:rsidRPr="00630EBA" w:rsidR="0077570E" w:rsidP="00A653F2" w:rsidRDefault="0077570E" w14:paraId="262BA3C8" w14:textId="77E663F2">
            <w:pPr>
              <w:spacing w:line="259" w:lineRule="auto"/>
              <w:ind w:left="0"/>
              <w:rPr>
                <w:rFonts w:ascii="Calibri" w:hAnsi="Calibri"/>
                <w:b/>
                <w:bCs/>
                <w:color w:val="auto"/>
              </w:rPr>
            </w:pPr>
            <w:r w:rsidRPr="00630EBA">
              <w:rPr>
                <w:rFonts w:ascii="Calibri" w:hAnsi="Calibri"/>
                <w:b/>
                <w:bCs/>
                <w:color w:val="auto"/>
              </w:rPr>
              <w:t>Percentage effort</w:t>
            </w:r>
          </w:p>
        </w:tc>
      </w:tr>
      <w:tr w:rsidR="0077570E" w:rsidTr="0083007F" w14:paraId="1DB7629E" w14:textId="77777777">
        <w:tc>
          <w:tcPr>
            <w:tcW w:w="1710" w:type="dxa"/>
          </w:tcPr>
          <w:p w:rsidR="0077570E" w:rsidP="00A653F2" w:rsidRDefault="0077570E" w14:paraId="1C9496F0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797" w:type="dxa"/>
          </w:tcPr>
          <w:p w:rsidR="0077570E" w:rsidP="00A653F2" w:rsidRDefault="0077570E" w14:paraId="184B528F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605" w:type="dxa"/>
          </w:tcPr>
          <w:p w:rsidR="0077570E" w:rsidP="00A653F2" w:rsidRDefault="0077570E" w14:paraId="0B6F400B" w14:textId="57A9631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18" w:type="dxa"/>
          </w:tcPr>
          <w:p w:rsidR="0077570E" w:rsidP="00A653F2" w:rsidRDefault="0077570E" w14:paraId="45F8AB14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:rsidR="0077570E" w:rsidP="00A653F2" w:rsidRDefault="0077570E" w14:paraId="6FC80A3C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:rsidR="0077570E" w:rsidP="00A653F2" w:rsidRDefault="0077570E" w14:paraId="683D962E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</w:tr>
      <w:tr w:rsidR="0077570E" w:rsidTr="0083007F" w14:paraId="0258D07C" w14:textId="77777777">
        <w:tc>
          <w:tcPr>
            <w:tcW w:w="1710" w:type="dxa"/>
          </w:tcPr>
          <w:p w:rsidR="0077570E" w:rsidP="00A653F2" w:rsidRDefault="0077570E" w14:paraId="1F4EFD33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797" w:type="dxa"/>
          </w:tcPr>
          <w:p w:rsidR="0077570E" w:rsidP="00A653F2" w:rsidRDefault="0077570E" w14:paraId="3BDBBF2A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605" w:type="dxa"/>
          </w:tcPr>
          <w:p w:rsidR="0077570E" w:rsidP="00A653F2" w:rsidRDefault="0077570E" w14:paraId="3454510A" w14:textId="7A76D524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18" w:type="dxa"/>
          </w:tcPr>
          <w:p w:rsidR="0077570E" w:rsidP="00A653F2" w:rsidRDefault="0077570E" w14:paraId="21B5B95D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:rsidR="0077570E" w:rsidP="00A653F2" w:rsidRDefault="0077570E" w14:paraId="5394D843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:rsidR="0077570E" w:rsidP="00A653F2" w:rsidRDefault="0077570E" w14:paraId="10395404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</w:tr>
      <w:tr w:rsidR="0077570E" w:rsidTr="0083007F" w14:paraId="55EE7CCF" w14:textId="77777777">
        <w:tc>
          <w:tcPr>
            <w:tcW w:w="1710" w:type="dxa"/>
          </w:tcPr>
          <w:p w:rsidR="0077570E" w:rsidP="00A653F2" w:rsidRDefault="0077570E" w14:paraId="2442CCE9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797" w:type="dxa"/>
          </w:tcPr>
          <w:p w:rsidR="0077570E" w:rsidP="00A653F2" w:rsidRDefault="0077570E" w14:paraId="22DDFB2C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605" w:type="dxa"/>
          </w:tcPr>
          <w:p w:rsidR="0077570E" w:rsidP="00A653F2" w:rsidRDefault="0077570E" w14:paraId="31BBD267" w14:textId="486697E5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18" w:type="dxa"/>
          </w:tcPr>
          <w:p w:rsidR="0077570E" w:rsidP="00A653F2" w:rsidRDefault="0077570E" w14:paraId="0D83760A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:rsidR="0077570E" w:rsidP="00A653F2" w:rsidRDefault="0077570E" w14:paraId="07540F17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:rsidR="0077570E" w:rsidP="00A653F2" w:rsidRDefault="0077570E" w14:paraId="3ED39456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</w:tr>
      <w:tr w:rsidR="0077570E" w:rsidTr="0083007F" w14:paraId="3D4EAA3C" w14:textId="77777777">
        <w:tc>
          <w:tcPr>
            <w:tcW w:w="1710" w:type="dxa"/>
          </w:tcPr>
          <w:p w:rsidR="0077570E" w:rsidP="00A653F2" w:rsidRDefault="0077570E" w14:paraId="3936FBAC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797" w:type="dxa"/>
          </w:tcPr>
          <w:p w:rsidR="0077570E" w:rsidP="00A653F2" w:rsidRDefault="0077570E" w14:paraId="246EA4FA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605" w:type="dxa"/>
          </w:tcPr>
          <w:p w:rsidR="0077570E" w:rsidP="00A653F2" w:rsidRDefault="0077570E" w14:paraId="0D61D399" w14:textId="320928CA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18" w:type="dxa"/>
          </w:tcPr>
          <w:p w:rsidR="0077570E" w:rsidP="00A653F2" w:rsidRDefault="0077570E" w14:paraId="7CFF4D73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:rsidR="0077570E" w:rsidP="00A653F2" w:rsidRDefault="0077570E" w14:paraId="694B2FCF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:rsidR="0077570E" w:rsidP="00A653F2" w:rsidRDefault="0077570E" w14:paraId="0475FBEF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</w:tr>
      <w:tr w:rsidR="0077570E" w:rsidTr="0083007F" w14:paraId="70634826" w14:textId="77777777">
        <w:tc>
          <w:tcPr>
            <w:tcW w:w="1710" w:type="dxa"/>
          </w:tcPr>
          <w:p w:rsidR="0077570E" w:rsidP="00A653F2" w:rsidRDefault="0077570E" w14:paraId="0DE5924C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797" w:type="dxa"/>
          </w:tcPr>
          <w:p w:rsidR="0077570E" w:rsidP="00A653F2" w:rsidRDefault="0077570E" w14:paraId="78B98629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605" w:type="dxa"/>
          </w:tcPr>
          <w:p w:rsidR="0077570E" w:rsidP="00A653F2" w:rsidRDefault="0077570E" w14:paraId="3B2A2090" w14:textId="1C04A1A2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18" w:type="dxa"/>
          </w:tcPr>
          <w:p w:rsidR="0077570E" w:rsidP="00A653F2" w:rsidRDefault="0077570E" w14:paraId="5A2FFB91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:rsidR="0077570E" w:rsidP="00A653F2" w:rsidRDefault="0077570E" w14:paraId="7DD2DFE9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  <w:tc>
          <w:tcPr>
            <w:tcW w:w="1890" w:type="dxa"/>
          </w:tcPr>
          <w:p w:rsidR="0077570E" w:rsidP="00A653F2" w:rsidRDefault="0077570E" w14:paraId="1DE4DF9D" w14:textId="77777777">
            <w:pPr>
              <w:spacing w:line="259" w:lineRule="auto"/>
              <w:ind w:left="0"/>
              <w:rPr>
                <w:rFonts w:ascii="Calibri" w:hAnsi="Calibri"/>
                <w:color w:val="auto"/>
              </w:rPr>
            </w:pPr>
          </w:p>
        </w:tc>
      </w:tr>
    </w:tbl>
    <w:p w:rsidR="003C5D0A" w:rsidP="003C5D0A" w:rsidRDefault="003C5D0A" w14:paraId="7F71222B" w14:textId="3238C17C">
      <w:pPr>
        <w:pStyle w:val="ListParagraph"/>
        <w:spacing w:line="259" w:lineRule="auto"/>
        <w:rPr>
          <w:rFonts w:ascii="Calibri" w:hAnsi="Calibri"/>
          <w:color w:val="auto"/>
        </w:rPr>
      </w:pPr>
    </w:p>
    <w:p w:rsidR="003C5D0A" w:rsidP="003C5D0A" w:rsidRDefault="003C5D0A" w14:paraId="4663813F" w14:textId="77777777">
      <w:pPr>
        <w:pStyle w:val="ListParagraph"/>
        <w:spacing w:line="259" w:lineRule="auto"/>
        <w:rPr>
          <w:rFonts w:ascii="Calibri" w:hAnsi="Calibri"/>
          <w:color w:val="auto"/>
        </w:rPr>
      </w:pPr>
    </w:p>
    <w:p w:rsidRPr="003C5D0A" w:rsidR="00B54887" w:rsidP="003C5D0A" w:rsidRDefault="003C5D0A" w14:paraId="6DE91452" w14:textId="08305D1B">
      <w:pPr>
        <w:pStyle w:val="ListParagraph"/>
        <w:numPr>
          <w:ilvl w:val="0"/>
          <w:numId w:val="20"/>
        </w:numPr>
        <w:spacing w:line="259" w:lineRule="auto"/>
        <w:rPr>
          <w:rFonts w:ascii="Calibri" w:hAnsi="Calibri"/>
          <w:color w:val="auto"/>
        </w:rPr>
      </w:pPr>
      <w:r w:rsidRPr="23E4F97A" w:rsidR="003C5D0A">
        <w:rPr>
          <w:rFonts w:ascii="Calibri" w:hAnsi="Calibri"/>
          <w:color w:val="auto"/>
        </w:rPr>
        <w:t xml:space="preserve">If </w:t>
      </w:r>
      <w:r w:rsidRPr="23E4F97A" w:rsidR="006F2161">
        <w:rPr>
          <w:rFonts w:ascii="Calibri" w:hAnsi="Calibri"/>
          <w:color w:val="auto"/>
        </w:rPr>
        <w:t xml:space="preserve">the </w:t>
      </w:r>
      <w:r w:rsidRPr="23E4F97A" w:rsidR="6E8FCCA7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p</w:t>
      </w:r>
      <w:r w:rsidRPr="23E4F97A" w:rsidR="006F2161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 xml:space="preserve">rincipal </w:t>
      </w:r>
      <w:r w:rsidRPr="23E4F97A" w:rsidR="00E91B95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i</w:t>
      </w:r>
      <w:r w:rsidRPr="23E4F97A" w:rsidR="006F2161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 xml:space="preserve">nvestigator and/or </w:t>
      </w:r>
      <w:r w:rsidRPr="23E4F97A" w:rsidR="0E00AB3D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c</w:t>
      </w:r>
      <w:r w:rsidRPr="23E4F97A" w:rsidR="006F2161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o-</w:t>
      </w:r>
      <w:r w:rsidRPr="23E4F97A" w:rsidR="2C6B4BAB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p</w:t>
      </w:r>
      <w:r w:rsidRPr="23E4F97A" w:rsidR="006F2161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rincipal Investigators’</w:t>
      </w:r>
      <w:r w:rsidRPr="23E4F97A" w:rsidR="00B54887">
        <w:rPr>
          <w:rFonts w:ascii="Calibri" w:hAnsi="Calibri"/>
          <w:color w:val="auto"/>
        </w:rPr>
        <w:t xml:space="preserve"> total time commitment exceeds 100%</w:t>
      </w:r>
      <w:r w:rsidRPr="23E4F97A" w:rsidR="00D9309D">
        <w:rPr>
          <w:rFonts w:ascii="Calibri" w:hAnsi="Calibri"/>
          <w:color w:val="auto"/>
        </w:rPr>
        <w:t xml:space="preserve"> please</w:t>
      </w:r>
      <w:r w:rsidRPr="23E4F97A" w:rsidR="00B54887">
        <w:rPr>
          <w:rFonts w:ascii="Calibri" w:hAnsi="Calibri"/>
          <w:color w:val="auto"/>
        </w:rPr>
        <w:t xml:space="preserve"> explain</w:t>
      </w:r>
      <w:r w:rsidRPr="23E4F97A" w:rsidR="00D9309D">
        <w:rPr>
          <w:rFonts w:ascii="Calibri" w:hAnsi="Calibri"/>
          <w:color w:val="auto"/>
        </w:rPr>
        <w:t xml:space="preserve"> in detail</w:t>
      </w:r>
      <w:r w:rsidRPr="23E4F97A" w:rsidR="00B54887">
        <w:rPr>
          <w:rFonts w:ascii="Calibri" w:hAnsi="Calibri"/>
          <w:color w:val="auto"/>
        </w:rPr>
        <w:t xml:space="preserve"> </w:t>
      </w:r>
      <w:r w:rsidRPr="23E4F97A" w:rsidR="00D9309D">
        <w:rPr>
          <w:rFonts w:ascii="Calibri" w:hAnsi="Calibri"/>
          <w:color w:val="auto"/>
        </w:rPr>
        <w:t>how this will be managed.</w:t>
      </w:r>
    </w:p>
    <w:p w:rsidRPr="00B54887" w:rsidR="00B54887" w:rsidP="003C5D0A" w:rsidRDefault="00B54887" w14:paraId="3F19F7C3" w14:textId="77777777">
      <w:pPr>
        <w:pStyle w:val="ListParagraph"/>
        <w:spacing w:line="259" w:lineRule="auto"/>
        <w:rPr>
          <w:rFonts w:ascii="Calibri" w:hAnsi="Calibri"/>
          <w:color w:val="auto"/>
        </w:rPr>
      </w:pPr>
    </w:p>
    <w:p w:rsidRPr="003C5D0A" w:rsidR="00630EBA" w:rsidP="003C5D0A" w:rsidRDefault="003C5D0A" w14:paraId="3A6BD57F" w14:textId="00306C45">
      <w:pPr>
        <w:pStyle w:val="ListParagraph"/>
        <w:numPr>
          <w:ilvl w:val="0"/>
          <w:numId w:val="20"/>
        </w:numPr>
        <w:spacing w:line="259" w:lineRule="auto"/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color w:val="262626" w:themeColor="text1" w:themeTint="D9"/>
        </w:rPr>
        <w:t>If applicable, s</w:t>
      </w:r>
      <w:r w:rsidRPr="003C5D0A" w:rsidR="00630EBA">
        <w:rPr>
          <w:rFonts w:asciiTheme="minorHAnsi" w:hAnsiTheme="minorHAnsi" w:cstheme="minorHAnsi"/>
          <w:color w:val="262626" w:themeColor="text1" w:themeTint="D9"/>
        </w:rPr>
        <w:t xml:space="preserve">pecifically state whether there is scientific overlap with the current application; and where there is overlap, please explain. </w:t>
      </w:r>
    </w:p>
    <w:p w:rsidRPr="00630EBA" w:rsidR="00630EBA" w:rsidP="00630EBA" w:rsidRDefault="00630EBA" w14:paraId="227DEA4D" w14:textId="77777777">
      <w:pPr>
        <w:spacing w:line="259" w:lineRule="auto"/>
        <w:ind w:left="0"/>
        <w:rPr>
          <w:color w:val="262626" w:themeColor="text1" w:themeTint="D9"/>
        </w:rPr>
      </w:pPr>
    </w:p>
    <w:p w:rsidR="4D5B44F6" w:rsidP="23E4F97A" w:rsidRDefault="00630EBA" w14:paraId="67C6E2D9" w14:textId="6353DF0E">
      <w:pPr>
        <w:pStyle w:val="ListParagraph"/>
        <w:numPr>
          <w:ilvl w:val="0"/>
          <w:numId w:val="20"/>
        </w:numPr>
        <w:spacing w:line="259" w:lineRule="auto"/>
        <w:rPr>
          <w:rFonts w:ascii="Calibri" w:hAnsi="Calibri" w:cs="Arial" w:asciiTheme="minorAscii" w:hAnsiTheme="minorAscii" w:cstheme="minorBidi"/>
          <w:color w:val="262626" w:themeColor="text1" w:themeTint="D9"/>
        </w:rPr>
      </w:pPr>
      <w:r w:rsidRPr="23E4F97A" w:rsidR="00630EBA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If</w:t>
      </w:r>
      <w:r w:rsidRPr="23E4F97A" w:rsidR="003C5D0A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 xml:space="preserve"> the </w:t>
      </w:r>
      <w:r w:rsidRPr="23E4F97A" w:rsidR="23B3E3C5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p</w:t>
      </w:r>
      <w:r w:rsidRPr="23E4F97A" w:rsidR="000E754F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 xml:space="preserve">rincipal </w:t>
      </w:r>
      <w:r w:rsidRPr="23E4F97A" w:rsidR="027FA1AA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i</w:t>
      </w:r>
      <w:r w:rsidRPr="23E4F97A" w:rsidR="000E754F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nvestigator</w:t>
      </w:r>
      <w:r w:rsidRPr="23E4F97A" w:rsidR="003C5D0A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 xml:space="preserve"> and</w:t>
      </w:r>
      <w:r w:rsidRPr="23E4F97A" w:rsidR="006F2161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/or</w:t>
      </w:r>
      <w:r w:rsidRPr="23E4F97A" w:rsidR="003C5D0A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 xml:space="preserve"> </w:t>
      </w:r>
      <w:r w:rsidRPr="23E4F97A" w:rsidR="4027F57A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c</w:t>
      </w:r>
      <w:r w:rsidRPr="23E4F97A" w:rsidR="003C5D0A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o-</w:t>
      </w:r>
      <w:r w:rsidRPr="23E4F97A" w:rsidR="264E82E6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p</w:t>
      </w:r>
      <w:r w:rsidRPr="23E4F97A" w:rsidR="003C5D0A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 xml:space="preserve">rincipal </w:t>
      </w:r>
      <w:r w:rsidRPr="23E4F97A" w:rsidR="3BF9B75F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i</w:t>
      </w:r>
      <w:r w:rsidRPr="23E4F97A" w:rsidR="003C5D0A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nvestigators</w:t>
      </w:r>
      <w:r w:rsidRPr="23E4F97A" w:rsidR="000E754F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 xml:space="preserve"> </w:t>
      </w:r>
      <w:r w:rsidRPr="23E4F97A" w:rsidR="00630EBA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ha</w:t>
      </w:r>
      <w:r w:rsidRPr="23E4F97A" w:rsidR="006F2161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>ve</w:t>
      </w:r>
      <w:r w:rsidRPr="23E4F97A" w:rsidR="00630EBA">
        <w:rPr>
          <w:rFonts w:ascii="Calibri" w:hAnsi="Calibri" w:cs="Arial" w:asciiTheme="minorAscii" w:hAnsiTheme="minorAscii" w:cstheme="minorBidi"/>
          <w:color w:val="262626" w:themeColor="text1" w:themeTint="D9" w:themeShade="FF"/>
        </w:rPr>
        <w:t xml:space="preserve"> no other funding (current or pending), a statement should be included to specify this.</w:t>
      </w:r>
    </w:p>
    <w:p w:rsidR="72984955" w:rsidP="0023595D" w:rsidRDefault="72984955" w14:paraId="25477302" w14:textId="6A51B06C">
      <w:pPr>
        <w:spacing w:after="160" w:line="259" w:lineRule="auto"/>
        <w:ind w:left="0"/>
        <w:rPr>
          <w:rFonts w:ascii="Calibri" w:hAnsi="Calibri" w:eastAsia="Calibri" w:cs="Calibri"/>
          <w:color w:val="262626" w:themeColor="text1" w:themeTint="D9"/>
        </w:rPr>
      </w:pPr>
    </w:p>
    <w:p w:rsidRPr="00A05DE0" w:rsidR="0080514E" w:rsidP="00A653F2" w:rsidRDefault="0080514E" w14:paraId="5C31A2CC" w14:textId="2E6B1F01">
      <w:pPr>
        <w:spacing w:line="259" w:lineRule="auto"/>
        <w:ind w:left="0"/>
        <w:rPr>
          <w:rFonts w:ascii="Calibri" w:hAnsi="Calibri"/>
        </w:rPr>
      </w:pPr>
    </w:p>
    <w:p w:rsidRPr="00A05DE0" w:rsidR="00C660A7" w:rsidP="00A653F2" w:rsidRDefault="009D46F7" w14:paraId="5C31A2CD" w14:textId="77777777">
      <w:pPr>
        <w:pBdr>
          <w:top w:val="dotted" w:color="F07F09" w:sz="6" w:space="2"/>
          <w:left w:val="dotted" w:color="F07F09" w:sz="6" w:space="2"/>
        </w:pBdr>
        <w:spacing w:line="259" w:lineRule="auto"/>
        <w:ind w:left="0"/>
        <w:outlineLvl w:val="3"/>
        <w:rPr>
          <w:rFonts w:eastAsia="Calibri" w:asciiTheme="majorHAnsi" w:hAnsiTheme="majorHAnsi"/>
          <w:caps/>
          <w:color w:val="ED7D31" w:themeColor="accent2"/>
          <w:spacing w:val="10"/>
          <w:sz w:val="32"/>
          <w:szCs w:val="32"/>
        </w:rPr>
      </w:pPr>
      <w:r w:rsidRPr="00A05DE0">
        <w:rPr>
          <w:rFonts w:eastAsia="Calibri" w:asciiTheme="majorHAnsi" w:hAnsiTheme="majorHAnsi"/>
          <w:caps/>
          <w:color w:val="ED7D31" w:themeColor="accent2"/>
          <w:spacing w:val="10"/>
          <w:sz w:val="32"/>
          <w:szCs w:val="32"/>
        </w:rPr>
        <w:t>Supporting materials</w:t>
      </w:r>
    </w:p>
    <w:p w:rsidRPr="00A05DE0" w:rsidR="00A91744" w:rsidP="00A653F2" w:rsidRDefault="00A91744" w14:paraId="5C31A2CE" w14:textId="77777777">
      <w:pPr>
        <w:spacing w:line="259" w:lineRule="auto"/>
        <w:ind w:left="0"/>
      </w:pPr>
    </w:p>
    <w:p w:rsidRPr="00A05DE0" w:rsidR="00C660A7" w:rsidP="00A653F2" w:rsidRDefault="009D46F7" w14:paraId="5C31A2CF" w14:textId="2835F296">
      <w:pPr>
        <w:pStyle w:val="Heading3"/>
        <w:spacing w:before="0" w:line="259" w:lineRule="auto"/>
        <w:ind w:left="0"/>
      </w:pPr>
      <w:r w:rsidRPr="00A05DE0">
        <w:t>FIGURES AND/OR PHOTOGRAPHS</w:t>
      </w:r>
    </w:p>
    <w:p w:rsidRPr="00A05DE0" w:rsidR="00C660A7" w:rsidP="23E4F97A" w:rsidRDefault="009D46F7" w14:paraId="5C31A2D0" w14:textId="27A3901A">
      <w:pPr>
        <w:spacing w:line="259" w:lineRule="auto"/>
        <w:ind w:left="0"/>
        <w:rPr>
          <w:rFonts w:ascii="Calibri" w:hAnsi="Calibri" w:asciiTheme="minorAscii" w:hAnsiTheme="minorAscii"/>
        </w:rPr>
      </w:pPr>
      <w:r w:rsidRPr="23E4F97A" w:rsidR="009D46F7">
        <w:rPr>
          <w:rFonts w:ascii="Calibri" w:hAnsi="Calibri" w:asciiTheme="minorAscii" w:hAnsiTheme="minorAscii"/>
          <w:color w:val="auto"/>
        </w:rPr>
        <w:t xml:space="preserve">You may </w:t>
      </w:r>
      <w:r w:rsidRPr="23E4F97A" w:rsidR="00367802">
        <w:rPr>
          <w:rFonts w:ascii="Calibri" w:hAnsi="Calibri" w:asciiTheme="minorAscii" w:hAnsiTheme="minorAscii"/>
          <w:color w:val="auto"/>
        </w:rPr>
        <w:t>insert</w:t>
      </w:r>
      <w:r w:rsidRPr="23E4F97A" w:rsidR="009D46F7">
        <w:rPr>
          <w:rFonts w:ascii="Calibri" w:hAnsi="Calibri" w:asciiTheme="minorAscii" w:hAnsiTheme="minorAscii"/>
          <w:color w:val="auto"/>
        </w:rPr>
        <w:t xml:space="preserve"> one </w:t>
      </w:r>
      <w:r w:rsidRPr="23E4F97A" w:rsidR="009D46F7">
        <w:rPr>
          <w:rFonts w:ascii="Calibri" w:hAnsi="Calibri" w:asciiTheme="minorAscii" w:hAnsiTheme="minorAscii"/>
          <w:color w:val="auto"/>
        </w:rPr>
        <w:t>additional</w:t>
      </w:r>
      <w:r w:rsidRPr="23E4F97A" w:rsidR="009D46F7">
        <w:rPr>
          <w:rFonts w:ascii="Calibri" w:hAnsi="Calibri" w:asciiTheme="minorAscii" w:hAnsiTheme="minorAscii"/>
          <w:color w:val="auto"/>
        </w:rPr>
        <w:t xml:space="preserve"> page of figures, photographs</w:t>
      </w:r>
      <w:r w:rsidRPr="23E4F97A" w:rsidR="009D46F7">
        <w:rPr>
          <w:rFonts w:ascii="Calibri" w:hAnsi="Calibri" w:asciiTheme="minorAscii" w:hAnsiTheme="minorAscii"/>
          <w:color w:val="auto"/>
        </w:rPr>
        <w:t xml:space="preserve"> or other supporting data. </w:t>
      </w:r>
    </w:p>
    <w:p w:rsidRPr="00A05DE0" w:rsidR="00C660A7" w:rsidP="00A653F2" w:rsidRDefault="00C660A7" w14:paraId="5C31A2D1" w14:textId="77777777">
      <w:pPr>
        <w:spacing w:line="259" w:lineRule="auto"/>
        <w:ind w:left="0"/>
      </w:pPr>
    </w:p>
    <w:p w:rsidRPr="00A05DE0" w:rsidR="00C660A7" w:rsidP="00A653F2" w:rsidRDefault="009D46F7" w14:paraId="5C31A2D2" w14:textId="77777777">
      <w:pPr>
        <w:pStyle w:val="Heading3"/>
        <w:spacing w:before="0" w:line="259" w:lineRule="auto"/>
        <w:ind w:left="0"/>
      </w:pPr>
      <w:r w:rsidRPr="00A05DE0">
        <w:t>RELEVANT ARTICLES</w:t>
      </w:r>
    </w:p>
    <w:p w:rsidRPr="009E372F" w:rsidR="00C660A7" w:rsidP="00A653F2" w:rsidRDefault="009D46F7" w14:paraId="5C31A2D3" w14:textId="0ACAE995">
      <w:pPr>
        <w:spacing w:line="259" w:lineRule="auto"/>
        <w:ind w:left="0"/>
        <w:rPr>
          <w:rFonts w:asciiTheme="minorHAnsi" w:hAnsiTheme="minorHAnsi"/>
          <w:color w:val="auto"/>
        </w:rPr>
      </w:pPr>
      <w:r w:rsidRPr="009E372F">
        <w:rPr>
          <w:rFonts w:asciiTheme="minorHAnsi" w:hAnsiTheme="minorHAnsi"/>
          <w:color w:val="auto"/>
        </w:rPr>
        <w:t xml:space="preserve">You may </w:t>
      </w:r>
      <w:r w:rsidR="00A02CEA">
        <w:rPr>
          <w:rFonts w:asciiTheme="minorHAnsi" w:hAnsiTheme="minorHAnsi"/>
          <w:color w:val="auto"/>
        </w:rPr>
        <w:t>link</w:t>
      </w:r>
      <w:r w:rsidRPr="009E372F">
        <w:rPr>
          <w:rFonts w:asciiTheme="minorHAnsi" w:hAnsiTheme="minorHAnsi"/>
          <w:color w:val="auto"/>
        </w:rPr>
        <w:t xml:space="preserve"> </w:t>
      </w:r>
      <w:r w:rsidR="00A02CEA">
        <w:rPr>
          <w:rFonts w:asciiTheme="minorHAnsi" w:hAnsiTheme="minorHAnsi"/>
          <w:color w:val="auto"/>
        </w:rPr>
        <w:t xml:space="preserve">or </w:t>
      </w:r>
      <w:r w:rsidR="000C1EBD">
        <w:rPr>
          <w:rFonts w:asciiTheme="minorHAnsi" w:hAnsiTheme="minorHAnsi"/>
          <w:color w:val="auto"/>
        </w:rPr>
        <w:t xml:space="preserve">insert </w:t>
      </w:r>
      <w:r w:rsidRPr="009E372F" w:rsidR="006B72E4">
        <w:rPr>
          <w:rFonts w:asciiTheme="minorHAnsi" w:hAnsiTheme="minorHAnsi"/>
          <w:color w:val="auto"/>
        </w:rPr>
        <w:t>highly</w:t>
      </w:r>
      <w:r w:rsidRPr="009E372F">
        <w:rPr>
          <w:rFonts w:asciiTheme="minorHAnsi" w:hAnsiTheme="minorHAnsi"/>
          <w:color w:val="auto"/>
        </w:rPr>
        <w:t xml:space="preserve"> relevant articles referenced in the scientific narrative</w:t>
      </w:r>
      <w:r w:rsidRPr="009E372F" w:rsidR="007D3B74">
        <w:rPr>
          <w:rFonts w:asciiTheme="minorHAnsi" w:hAnsiTheme="minorHAnsi"/>
          <w:color w:val="auto"/>
        </w:rPr>
        <w:t xml:space="preserve"> that are published or “in press” at the time of application submission.</w:t>
      </w:r>
    </w:p>
    <w:sectPr w:rsidRPr="009E372F" w:rsidR="00C660A7" w:rsidSect="00730B0D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pgBorders w:offsetFrom="page">
        <w:left w:val="single" w:color="ED7D31" w:themeColor="accent2" w:sz="48" w:space="0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KW" w:author="Karen Wu" w:date="2024-11-18T12:53:00Z" w:id="5">
    <w:p w:rsidR="00E77F52" w:rsidRDefault="00E77F52" w14:paraId="4E848BDF" w14:textId="33368B8B">
      <w:pPr>
        <w:pStyle w:val="CommentText"/>
      </w:pPr>
      <w:r>
        <w:rPr>
          <w:rStyle w:val="CommentReference"/>
        </w:rPr>
        <w:annotationRef/>
      </w:r>
      <w:r w:rsidRPr="2E8AE1E1">
        <w:t>Same link. Is that right?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848BD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9BA23A" w16cex:dateUtc="2024-11-18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848BDF" w16cid:durableId="109BA2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5C3A" w:rsidRDefault="00C25C3A" w14:paraId="5D31B81F" w14:textId="77777777">
      <w:r>
        <w:separator/>
      </w:r>
    </w:p>
  </w:endnote>
  <w:endnote w:type="continuationSeparator" w:id="0">
    <w:p w:rsidR="00C25C3A" w:rsidRDefault="00C25C3A" w14:paraId="31E53518" w14:textId="77777777">
      <w:r>
        <w:continuationSeparator/>
      </w:r>
    </w:p>
  </w:endnote>
  <w:endnote w:type="continuationNotice" w:id="1">
    <w:p w:rsidR="00C25C3A" w:rsidRDefault="00C25C3A" w14:paraId="4E030A7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3480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513" w:rsidRDefault="009D46F7" w14:paraId="5C31A2D7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3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3029" w:rsidP="00DA27CC" w:rsidRDefault="009D46F7" w14:paraId="5C31A2D8" w14:textId="77777777">
    <w:pPr>
      <w:pStyle w:val="Footer"/>
      <w:tabs>
        <w:tab w:val="clear" w:pos="4680"/>
        <w:tab w:val="clear" w:pos="9360"/>
        <w:tab w:val="left" w:pos="7890"/>
      </w:tabs>
      <w:jc w:val="center"/>
    </w:pPr>
    <w:r w:rsidRPr="00B83029">
      <w:rPr>
        <w:rFonts w:eastAsia="Open Sans" w:cs="Times New Roman" w:asciiTheme="minorHAnsi" w:hAnsiTheme="minorHAnsi"/>
        <w:color w:val="2E2E2E"/>
        <w:sz w:val="15"/>
        <w:szCs w:val="20"/>
      </w:rPr>
      <w:t xml:space="preserve">The Michael J. Fox Foundation for Parkinson’s Research | </w:t>
    </w:r>
    <w:hyperlink w:history="1" r:id="rId1">
      <w:r w:rsidRPr="00B83029">
        <w:rPr>
          <w:rStyle w:val="Hyperlink"/>
          <w:rFonts w:eastAsia="Open Sans" w:cs="Times New Roman" w:asciiTheme="minorHAnsi" w:hAnsiTheme="minorHAnsi"/>
          <w:color w:val="44546A" w:themeColor="text2"/>
          <w:sz w:val="15"/>
          <w:szCs w:val="20"/>
          <w:u w:val="none"/>
        </w:rPr>
        <w:t>grants@michaeljfox.org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5C3A" w:rsidRDefault="00C25C3A" w14:paraId="60CA1803" w14:textId="77777777">
      <w:r>
        <w:separator/>
      </w:r>
    </w:p>
  </w:footnote>
  <w:footnote w:type="continuationSeparator" w:id="0">
    <w:p w:rsidR="00C25C3A" w:rsidRDefault="00C25C3A" w14:paraId="0652665D" w14:textId="77777777">
      <w:r>
        <w:continuationSeparator/>
      </w:r>
    </w:p>
  </w:footnote>
  <w:footnote w:type="continuationNotice" w:id="1">
    <w:p w:rsidR="00C25C3A" w:rsidRDefault="00C25C3A" w14:paraId="4FA275B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E2513" w:rsidR="00D00B49" w:rsidP="008E2513" w:rsidRDefault="009D46F7" w14:paraId="5C31A2D4" w14:textId="77777777">
    <w:pPr>
      <w:pStyle w:val="Header"/>
      <w:rPr>
        <w:sz w:val="20"/>
        <w:szCs w:val="20"/>
      </w:rPr>
    </w:pPr>
    <w:r w:rsidRPr="008E2513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C31A2D9" wp14:editId="5C31A2DA">
          <wp:simplePos x="0" y="0"/>
          <wp:positionH relativeFrom="column">
            <wp:posOffset>4286250</wp:posOffset>
          </wp:positionH>
          <wp:positionV relativeFrom="paragraph">
            <wp:posOffset>-133350</wp:posOffset>
          </wp:positionV>
          <wp:extent cx="2134940" cy="596900"/>
          <wp:effectExtent l="0" t="0" r="0" b="0"/>
          <wp:wrapNone/>
          <wp:docPr id="6" name="Picture 6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437832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2140940" cy="59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513" w:rsidR="46891B53">
      <w:rPr>
        <w:sz w:val="20"/>
        <w:szCs w:val="20"/>
      </w:rPr>
      <w:t>Project</w:t>
    </w:r>
    <w:r w:rsidR="46891B53">
      <w:t xml:space="preserve"> </w:t>
    </w:r>
    <w:r w:rsidRPr="008E2513" w:rsidR="46891B53">
      <w:rPr>
        <w:sz w:val="20"/>
        <w:szCs w:val="20"/>
      </w:rPr>
      <w:t>Proposal Template</w:t>
    </w:r>
  </w:p>
  <w:p w:rsidR="00D00B49" w:rsidP="00D00B49" w:rsidRDefault="00D00B49" w14:paraId="5C31A2D5" w14:textId="77777777">
    <w:pPr>
      <w:pStyle w:val="Heading2"/>
      <w:tabs>
        <w:tab w:val="left" w:pos="7590"/>
      </w:tabs>
      <w:rPr>
        <w:sz w:val="32"/>
      </w:rPr>
    </w:pPr>
  </w:p>
  <w:p w:rsidR="00D00B49" w:rsidP="00D00B49" w:rsidRDefault="00D00B49" w14:paraId="5C31A2D6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C55A"/>
    <w:multiLevelType w:val="hybridMultilevel"/>
    <w:tmpl w:val="10D89106"/>
    <w:lvl w:ilvl="0" w:tplc="12AE108E">
      <w:start w:val="1"/>
      <w:numFmt w:val="decimal"/>
      <w:lvlText w:val="%1."/>
      <w:lvlJc w:val="left"/>
      <w:pPr>
        <w:ind w:left="720" w:hanging="360"/>
      </w:pPr>
    </w:lvl>
    <w:lvl w:ilvl="1" w:tplc="9182D226">
      <w:start w:val="1"/>
      <w:numFmt w:val="lowerLetter"/>
      <w:lvlText w:val="%2."/>
      <w:lvlJc w:val="left"/>
      <w:pPr>
        <w:ind w:left="1440" w:hanging="360"/>
      </w:pPr>
    </w:lvl>
    <w:lvl w:ilvl="2" w:tplc="B9766188">
      <w:start w:val="1"/>
      <w:numFmt w:val="lowerRoman"/>
      <w:lvlText w:val="%3."/>
      <w:lvlJc w:val="right"/>
      <w:pPr>
        <w:ind w:left="2160" w:hanging="180"/>
      </w:pPr>
    </w:lvl>
    <w:lvl w:ilvl="3" w:tplc="2B7213F2">
      <w:start w:val="1"/>
      <w:numFmt w:val="decimal"/>
      <w:lvlText w:val="%4."/>
      <w:lvlJc w:val="left"/>
      <w:pPr>
        <w:ind w:left="2880" w:hanging="360"/>
      </w:pPr>
    </w:lvl>
    <w:lvl w:ilvl="4" w:tplc="8200A352">
      <w:start w:val="1"/>
      <w:numFmt w:val="lowerLetter"/>
      <w:lvlText w:val="%5."/>
      <w:lvlJc w:val="left"/>
      <w:pPr>
        <w:ind w:left="3600" w:hanging="360"/>
      </w:pPr>
    </w:lvl>
    <w:lvl w:ilvl="5" w:tplc="EB50F686">
      <w:start w:val="1"/>
      <w:numFmt w:val="lowerRoman"/>
      <w:lvlText w:val="%6."/>
      <w:lvlJc w:val="right"/>
      <w:pPr>
        <w:ind w:left="4320" w:hanging="180"/>
      </w:pPr>
    </w:lvl>
    <w:lvl w:ilvl="6" w:tplc="F972533E">
      <w:start w:val="1"/>
      <w:numFmt w:val="decimal"/>
      <w:lvlText w:val="%7."/>
      <w:lvlJc w:val="left"/>
      <w:pPr>
        <w:ind w:left="5040" w:hanging="360"/>
      </w:pPr>
    </w:lvl>
    <w:lvl w:ilvl="7" w:tplc="00AC44D8">
      <w:start w:val="1"/>
      <w:numFmt w:val="lowerLetter"/>
      <w:lvlText w:val="%8."/>
      <w:lvlJc w:val="left"/>
      <w:pPr>
        <w:ind w:left="5760" w:hanging="360"/>
      </w:pPr>
    </w:lvl>
    <w:lvl w:ilvl="8" w:tplc="89389D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26C9"/>
    <w:multiLevelType w:val="hybridMultilevel"/>
    <w:tmpl w:val="7D1054B8"/>
    <w:lvl w:ilvl="0" w:tplc="915285B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303E4B04">
      <w:start w:val="1"/>
      <w:numFmt w:val="lowerLetter"/>
      <w:lvlText w:val="%2."/>
      <w:lvlJc w:val="left"/>
      <w:pPr>
        <w:ind w:left="1440" w:hanging="360"/>
      </w:pPr>
    </w:lvl>
    <w:lvl w:ilvl="2" w:tplc="5B869298">
      <w:start w:val="1"/>
      <w:numFmt w:val="lowerRoman"/>
      <w:lvlText w:val="%3."/>
      <w:lvlJc w:val="right"/>
      <w:pPr>
        <w:ind w:left="2160" w:hanging="180"/>
      </w:pPr>
    </w:lvl>
    <w:lvl w:ilvl="3" w:tplc="33BC13A6">
      <w:start w:val="1"/>
      <w:numFmt w:val="decimal"/>
      <w:lvlText w:val="%4."/>
      <w:lvlJc w:val="left"/>
      <w:pPr>
        <w:ind w:left="2880" w:hanging="360"/>
      </w:pPr>
    </w:lvl>
    <w:lvl w:ilvl="4" w:tplc="40D6D77E">
      <w:start w:val="1"/>
      <w:numFmt w:val="lowerLetter"/>
      <w:lvlText w:val="%5."/>
      <w:lvlJc w:val="left"/>
      <w:pPr>
        <w:ind w:left="3600" w:hanging="360"/>
      </w:pPr>
    </w:lvl>
    <w:lvl w:ilvl="5" w:tplc="80026138">
      <w:start w:val="1"/>
      <w:numFmt w:val="lowerRoman"/>
      <w:lvlText w:val="%6."/>
      <w:lvlJc w:val="right"/>
      <w:pPr>
        <w:ind w:left="4320" w:hanging="180"/>
      </w:pPr>
    </w:lvl>
    <w:lvl w:ilvl="6" w:tplc="101087D2">
      <w:start w:val="1"/>
      <w:numFmt w:val="decimal"/>
      <w:lvlText w:val="%7."/>
      <w:lvlJc w:val="left"/>
      <w:pPr>
        <w:ind w:left="5040" w:hanging="360"/>
      </w:pPr>
    </w:lvl>
    <w:lvl w:ilvl="7" w:tplc="F872BEBC">
      <w:start w:val="1"/>
      <w:numFmt w:val="lowerLetter"/>
      <w:lvlText w:val="%8."/>
      <w:lvlJc w:val="left"/>
      <w:pPr>
        <w:ind w:left="5760" w:hanging="360"/>
      </w:pPr>
    </w:lvl>
    <w:lvl w:ilvl="8" w:tplc="AF8E73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5FA"/>
    <w:multiLevelType w:val="hybridMultilevel"/>
    <w:tmpl w:val="9FF4C5B0"/>
    <w:lvl w:ilvl="0" w:tplc="33301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676CF3"/>
    <w:multiLevelType w:val="hybridMultilevel"/>
    <w:tmpl w:val="42506C08"/>
    <w:lvl w:ilvl="0" w:tplc="0EE81B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E24F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10F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5CD9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CA88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6C2A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6CC5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A4CE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5CCA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421FD6"/>
    <w:multiLevelType w:val="hybridMultilevel"/>
    <w:tmpl w:val="0EEC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A21C4"/>
    <w:multiLevelType w:val="hybridMultilevel"/>
    <w:tmpl w:val="C56C7ADE"/>
    <w:lvl w:ilvl="0" w:tplc="238C34BC">
      <w:start w:val="1"/>
      <w:numFmt w:val="decimal"/>
      <w:lvlText w:val="%1)"/>
      <w:lvlJc w:val="left"/>
      <w:pPr>
        <w:ind w:left="720" w:hanging="360"/>
      </w:pPr>
    </w:lvl>
    <w:lvl w:ilvl="1" w:tplc="5F8CDF62">
      <w:start w:val="1"/>
      <w:numFmt w:val="lowerLetter"/>
      <w:lvlText w:val="%2."/>
      <w:lvlJc w:val="left"/>
      <w:pPr>
        <w:ind w:left="1440" w:hanging="360"/>
      </w:pPr>
    </w:lvl>
    <w:lvl w:ilvl="2" w:tplc="67D27CD4">
      <w:start w:val="1"/>
      <w:numFmt w:val="lowerRoman"/>
      <w:lvlText w:val="%3."/>
      <w:lvlJc w:val="right"/>
      <w:pPr>
        <w:ind w:left="2160" w:hanging="180"/>
      </w:pPr>
    </w:lvl>
    <w:lvl w:ilvl="3" w:tplc="76D8B628">
      <w:start w:val="1"/>
      <w:numFmt w:val="decimal"/>
      <w:lvlText w:val="%4."/>
      <w:lvlJc w:val="left"/>
      <w:pPr>
        <w:ind w:left="2880" w:hanging="360"/>
      </w:pPr>
    </w:lvl>
    <w:lvl w:ilvl="4" w:tplc="C658C156">
      <w:start w:val="1"/>
      <w:numFmt w:val="lowerLetter"/>
      <w:lvlText w:val="%5."/>
      <w:lvlJc w:val="left"/>
      <w:pPr>
        <w:ind w:left="3600" w:hanging="360"/>
      </w:pPr>
    </w:lvl>
    <w:lvl w:ilvl="5" w:tplc="87E83F80">
      <w:start w:val="1"/>
      <w:numFmt w:val="lowerRoman"/>
      <w:lvlText w:val="%6."/>
      <w:lvlJc w:val="right"/>
      <w:pPr>
        <w:ind w:left="4320" w:hanging="180"/>
      </w:pPr>
    </w:lvl>
    <w:lvl w:ilvl="6" w:tplc="5DCCD8E2">
      <w:start w:val="1"/>
      <w:numFmt w:val="decimal"/>
      <w:lvlText w:val="%7."/>
      <w:lvlJc w:val="left"/>
      <w:pPr>
        <w:ind w:left="5040" w:hanging="360"/>
      </w:pPr>
    </w:lvl>
    <w:lvl w:ilvl="7" w:tplc="04DCE492">
      <w:start w:val="1"/>
      <w:numFmt w:val="lowerLetter"/>
      <w:lvlText w:val="%8."/>
      <w:lvlJc w:val="left"/>
      <w:pPr>
        <w:ind w:left="5760" w:hanging="360"/>
      </w:pPr>
    </w:lvl>
    <w:lvl w:ilvl="8" w:tplc="6F069E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542AB"/>
    <w:multiLevelType w:val="multilevel"/>
    <w:tmpl w:val="0EECD2B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C773C"/>
    <w:multiLevelType w:val="hybridMultilevel"/>
    <w:tmpl w:val="68A4E3FA"/>
    <w:lvl w:ilvl="0" w:tplc="9D449F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4EA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AC20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281E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C28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429C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52A2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4B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721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B23BBA"/>
    <w:multiLevelType w:val="hybridMultilevel"/>
    <w:tmpl w:val="42B0E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CE8562"/>
    <w:multiLevelType w:val="hybridMultilevel"/>
    <w:tmpl w:val="F134F23A"/>
    <w:lvl w:ilvl="0" w:tplc="21401A46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54940470">
      <w:start w:val="1"/>
      <w:numFmt w:val="lowerLetter"/>
      <w:lvlText w:val="%2."/>
      <w:lvlJc w:val="left"/>
      <w:pPr>
        <w:ind w:left="1440" w:hanging="360"/>
      </w:pPr>
    </w:lvl>
    <w:lvl w:ilvl="2" w:tplc="919233CC">
      <w:start w:val="1"/>
      <w:numFmt w:val="lowerRoman"/>
      <w:lvlText w:val="%3."/>
      <w:lvlJc w:val="right"/>
      <w:pPr>
        <w:ind w:left="2160" w:hanging="180"/>
      </w:pPr>
    </w:lvl>
    <w:lvl w:ilvl="3" w:tplc="8CEEED98">
      <w:start w:val="1"/>
      <w:numFmt w:val="decimal"/>
      <w:lvlText w:val="%4."/>
      <w:lvlJc w:val="left"/>
      <w:pPr>
        <w:ind w:left="2880" w:hanging="360"/>
      </w:pPr>
    </w:lvl>
    <w:lvl w:ilvl="4" w:tplc="94A65144">
      <w:start w:val="1"/>
      <w:numFmt w:val="lowerLetter"/>
      <w:lvlText w:val="%5."/>
      <w:lvlJc w:val="left"/>
      <w:pPr>
        <w:ind w:left="3600" w:hanging="360"/>
      </w:pPr>
    </w:lvl>
    <w:lvl w:ilvl="5" w:tplc="14A2EFE0">
      <w:start w:val="1"/>
      <w:numFmt w:val="lowerRoman"/>
      <w:lvlText w:val="%6."/>
      <w:lvlJc w:val="right"/>
      <w:pPr>
        <w:ind w:left="4320" w:hanging="180"/>
      </w:pPr>
    </w:lvl>
    <w:lvl w:ilvl="6" w:tplc="16FE8FDA">
      <w:start w:val="1"/>
      <w:numFmt w:val="decimal"/>
      <w:lvlText w:val="%7."/>
      <w:lvlJc w:val="left"/>
      <w:pPr>
        <w:ind w:left="5040" w:hanging="360"/>
      </w:pPr>
    </w:lvl>
    <w:lvl w:ilvl="7" w:tplc="2AC416BE">
      <w:start w:val="1"/>
      <w:numFmt w:val="lowerLetter"/>
      <w:lvlText w:val="%8."/>
      <w:lvlJc w:val="left"/>
      <w:pPr>
        <w:ind w:left="5760" w:hanging="360"/>
      </w:pPr>
    </w:lvl>
    <w:lvl w:ilvl="8" w:tplc="D310B0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465BA"/>
    <w:multiLevelType w:val="hybridMultilevel"/>
    <w:tmpl w:val="DDC21592"/>
    <w:lvl w:ilvl="0" w:tplc="C704779A">
      <w:start w:val="1"/>
      <w:numFmt w:val="decimal"/>
      <w:lvlText w:val="%1."/>
      <w:lvlJc w:val="left"/>
      <w:pPr>
        <w:ind w:left="720" w:hanging="360"/>
      </w:pPr>
    </w:lvl>
    <w:lvl w:ilvl="1" w:tplc="BCA20CB4">
      <w:start w:val="1"/>
      <w:numFmt w:val="lowerLetter"/>
      <w:lvlText w:val="%2."/>
      <w:lvlJc w:val="left"/>
      <w:pPr>
        <w:ind w:left="1440" w:hanging="360"/>
      </w:pPr>
    </w:lvl>
    <w:lvl w:ilvl="2" w:tplc="CF28BEA6">
      <w:start w:val="1"/>
      <w:numFmt w:val="lowerRoman"/>
      <w:lvlText w:val="%3."/>
      <w:lvlJc w:val="right"/>
      <w:pPr>
        <w:ind w:left="2160" w:hanging="180"/>
      </w:pPr>
    </w:lvl>
    <w:lvl w:ilvl="3" w:tplc="5A8ACC42">
      <w:start w:val="1"/>
      <w:numFmt w:val="decimal"/>
      <w:lvlText w:val="%4."/>
      <w:lvlJc w:val="left"/>
      <w:pPr>
        <w:ind w:left="2880" w:hanging="360"/>
      </w:pPr>
    </w:lvl>
    <w:lvl w:ilvl="4" w:tplc="9A52E30E">
      <w:start w:val="1"/>
      <w:numFmt w:val="lowerLetter"/>
      <w:lvlText w:val="%5."/>
      <w:lvlJc w:val="left"/>
      <w:pPr>
        <w:ind w:left="3600" w:hanging="360"/>
      </w:pPr>
    </w:lvl>
    <w:lvl w:ilvl="5" w:tplc="2B8CEFD6">
      <w:start w:val="1"/>
      <w:numFmt w:val="lowerRoman"/>
      <w:lvlText w:val="%6."/>
      <w:lvlJc w:val="right"/>
      <w:pPr>
        <w:ind w:left="4320" w:hanging="180"/>
      </w:pPr>
    </w:lvl>
    <w:lvl w:ilvl="6" w:tplc="6DEA0158">
      <w:start w:val="1"/>
      <w:numFmt w:val="decimal"/>
      <w:lvlText w:val="%7."/>
      <w:lvlJc w:val="left"/>
      <w:pPr>
        <w:ind w:left="5040" w:hanging="360"/>
      </w:pPr>
    </w:lvl>
    <w:lvl w:ilvl="7" w:tplc="FB3839E2">
      <w:start w:val="1"/>
      <w:numFmt w:val="lowerLetter"/>
      <w:lvlText w:val="%8."/>
      <w:lvlJc w:val="left"/>
      <w:pPr>
        <w:ind w:left="5760" w:hanging="360"/>
      </w:pPr>
    </w:lvl>
    <w:lvl w:ilvl="8" w:tplc="EE0856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C6A55"/>
    <w:multiLevelType w:val="hybridMultilevel"/>
    <w:tmpl w:val="0B5AC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374E8"/>
    <w:multiLevelType w:val="hybridMultilevel"/>
    <w:tmpl w:val="D3F84BD0"/>
    <w:lvl w:ilvl="0" w:tplc="BCF8070C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90604E72">
      <w:start w:val="1"/>
      <w:numFmt w:val="lowerLetter"/>
      <w:lvlText w:val="%2."/>
      <w:lvlJc w:val="left"/>
      <w:pPr>
        <w:ind w:left="1440" w:hanging="360"/>
      </w:pPr>
    </w:lvl>
    <w:lvl w:ilvl="2" w:tplc="F0D4AF8E">
      <w:start w:val="1"/>
      <w:numFmt w:val="lowerRoman"/>
      <w:lvlText w:val="%3."/>
      <w:lvlJc w:val="right"/>
      <w:pPr>
        <w:ind w:left="2160" w:hanging="180"/>
      </w:pPr>
    </w:lvl>
    <w:lvl w:ilvl="3" w:tplc="89D4F50E">
      <w:start w:val="1"/>
      <w:numFmt w:val="decimal"/>
      <w:lvlText w:val="%4."/>
      <w:lvlJc w:val="left"/>
      <w:pPr>
        <w:ind w:left="2880" w:hanging="360"/>
      </w:pPr>
    </w:lvl>
    <w:lvl w:ilvl="4" w:tplc="A78889C0">
      <w:start w:val="1"/>
      <w:numFmt w:val="lowerLetter"/>
      <w:lvlText w:val="%5."/>
      <w:lvlJc w:val="left"/>
      <w:pPr>
        <w:ind w:left="3600" w:hanging="360"/>
      </w:pPr>
    </w:lvl>
    <w:lvl w:ilvl="5" w:tplc="17C2CE44">
      <w:start w:val="1"/>
      <w:numFmt w:val="lowerRoman"/>
      <w:lvlText w:val="%6."/>
      <w:lvlJc w:val="right"/>
      <w:pPr>
        <w:ind w:left="4320" w:hanging="180"/>
      </w:pPr>
    </w:lvl>
    <w:lvl w:ilvl="6" w:tplc="B42452CA">
      <w:start w:val="1"/>
      <w:numFmt w:val="decimal"/>
      <w:lvlText w:val="%7."/>
      <w:lvlJc w:val="left"/>
      <w:pPr>
        <w:ind w:left="5040" w:hanging="360"/>
      </w:pPr>
    </w:lvl>
    <w:lvl w:ilvl="7" w:tplc="81344ABC">
      <w:start w:val="1"/>
      <w:numFmt w:val="lowerLetter"/>
      <w:lvlText w:val="%8."/>
      <w:lvlJc w:val="left"/>
      <w:pPr>
        <w:ind w:left="5760" w:hanging="360"/>
      </w:pPr>
    </w:lvl>
    <w:lvl w:ilvl="8" w:tplc="93ACBF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E6576"/>
    <w:multiLevelType w:val="hybridMultilevel"/>
    <w:tmpl w:val="5B928AEE"/>
    <w:lvl w:ilvl="0" w:tplc="678E4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C4105"/>
    <w:multiLevelType w:val="hybridMultilevel"/>
    <w:tmpl w:val="22987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7F09C7"/>
    <w:multiLevelType w:val="hybridMultilevel"/>
    <w:tmpl w:val="8814D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8F282"/>
    <w:multiLevelType w:val="hybridMultilevel"/>
    <w:tmpl w:val="9986565C"/>
    <w:lvl w:ilvl="0" w:tplc="6D4C6CB8">
      <w:start w:val="1"/>
      <w:numFmt w:val="lowerLetter"/>
      <w:lvlText w:val="%1."/>
      <w:lvlJc w:val="left"/>
      <w:pPr>
        <w:ind w:left="720" w:hanging="360"/>
      </w:pPr>
    </w:lvl>
    <w:lvl w:ilvl="1" w:tplc="6C3E0196">
      <w:start w:val="1"/>
      <w:numFmt w:val="lowerLetter"/>
      <w:lvlText w:val="%2."/>
      <w:lvlJc w:val="left"/>
      <w:pPr>
        <w:ind w:left="1440" w:hanging="360"/>
      </w:pPr>
    </w:lvl>
    <w:lvl w:ilvl="2" w:tplc="1D0CC742">
      <w:start w:val="1"/>
      <w:numFmt w:val="lowerRoman"/>
      <w:lvlText w:val="%3."/>
      <w:lvlJc w:val="right"/>
      <w:pPr>
        <w:ind w:left="2160" w:hanging="180"/>
      </w:pPr>
    </w:lvl>
    <w:lvl w:ilvl="3" w:tplc="C4E2B07C">
      <w:start w:val="1"/>
      <w:numFmt w:val="decimal"/>
      <w:lvlText w:val="%4."/>
      <w:lvlJc w:val="left"/>
      <w:pPr>
        <w:ind w:left="2880" w:hanging="360"/>
      </w:pPr>
    </w:lvl>
    <w:lvl w:ilvl="4" w:tplc="2A5093FA">
      <w:start w:val="1"/>
      <w:numFmt w:val="lowerLetter"/>
      <w:lvlText w:val="%5."/>
      <w:lvlJc w:val="left"/>
      <w:pPr>
        <w:ind w:left="3600" w:hanging="360"/>
      </w:pPr>
    </w:lvl>
    <w:lvl w:ilvl="5" w:tplc="4C1AE94A">
      <w:start w:val="1"/>
      <w:numFmt w:val="lowerRoman"/>
      <w:lvlText w:val="%6."/>
      <w:lvlJc w:val="right"/>
      <w:pPr>
        <w:ind w:left="4320" w:hanging="180"/>
      </w:pPr>
    </w:lvl>
    <w:lvl w:ilvl="6" w:tplc="6D9C6CBC">
      <w:start w:val="1"/>
      <w:numFmt w:val="decimal"/>
      <w:lvlText w:val="%7."/>
      <w:lvlJc w:val="left"/>
      <w:pPr>
        <w:ind w:left="5040" w:hanging="360"/>
      </w:pPr>
    </w:lvl>
    <w:lvl w:ilvl="7" w:tplc="CBCC05CC">
      <w:start w:val="1"/>
      <w:numFmt w:val="lowerLetter"/>
      <w:lvlText w:val="%8."/>
      <w:lvlJc w:val="left"/>
      <w:pPr>
        <w:ind w:left="5760" w:hanging="360"/>
      </w:pPr>
    </w:lvl>
    <w:lvl w:ilvl="8" w:tplc="C9A665E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D8E"/>
    <w:multiLevelType w:val="hybridMultilevel"/>
    <w:tmpl w:val="5DD42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20A00"/>
    <w:multiLevelType w:val="hybridMultilevel"/>
    <w:tmpl w:val="B3345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60198D"/>
    <w:multiLevelType w:val="hybridMultilevel"/>
    <w:tmpl w:val="E32CC9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F8743AB"/>
    <w:multiLevelType w:val="hybridMultilevel"/>
    <w:tmpl w:val="6F20BA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4484024">
    <w:abstractNumId w:val="1"/>
  </w:num>
  <w:num w:numId="2" w16cid:durableId="232083196">
    <w:abstractNumId w:val="12"/>
  </w:num>
  <w:num w:numId="3" w16cid:durableId="248735216">
    <w:abstractNumId w:val="9"/>
  </w:num>
  <w:num w:numId="4" w16cid:durableId="1488939489">
    <w:abstractNumId w:val="3"/>
  </w:num>
  <w:num w:numId="5" w16cid:durableId="613831631">
    <w:abstractNumId w:val="16"/>
  </w:num>
  <w:num w:numId="6" w16cid:durableId="663776305">
    <w:abstractNumId w:val="5"/>
  </w:num>
  <w:num w:numId="7" w16cid:durableId="1032849882">
    <w:abstractNumId w:val="0"/>
  </w:num>
  <w:num w:numId="8" w16cid:durableId="1250582697">
    <w:abstractNumId w:val="10"/>
  </w:num>
  <w:num w:numId="9" w16cid:durableId="274752097">
    <w:abstractNumId w:val="7"/>
  </w:num>
  <w:num w:numId="10" w16cid:durableId="204409953">
    <w:abstractNumId w:val="20"/>
  </w:num>
  <w:num w:numId="11" w16cid:durableId="1843661490">
    <w:abstractNumId w:val="19"/>
  </w:num>
  <w:num w:numId="12" w16cid:durableId="523597522">
    <w:abstractNumId w:val="14"/>
  </w:num>
  <w:num w:numId="13" w16cid:durableId="1345941990">
    <w:abstractNumId w:val="8"/>
  </w:num>
  <w:num w:numId="14" w16cid:durableId="1671568181">
    <w:abstractNumId w:val="18"/>
  </w:num>
  <w:num w:numId="15" w16cid:durableId="71199544">
    <w:abstractNumId w:val="4"/>
  </w:num>
  <w:num w:numId="16" w16cid:durableId="113598472">
    <w:abstractNumId w:val="6"/>
  </w:num>
  <w:num w:numId="17" w16cid:durableId="1514034345">
    <w:abstractNumId w:val="11"/>
  </w:num>
  <w:num w:numId="18" w16cid:durableId="1297103988">
    <w:abstractNumId w:val="15"/>
  </w:num>
  <w:num w:numId="19" w16cid:durableId="844638785">
    <w:abstractNumId w:val="17"/>
  </w:num>
  <w:num w:numId="20" w16cid:durableId="1183393408">
    <w:abstractNumId w:val="13"/>
  </w:num>
  <w:num w:numId="21" w16cid:durableId="959148663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en Wu">
    <w15:presenceInfo w15:providerId="AD" w15:userId="S::kwu@michaeljfox.org::37857b6a-3407-4ae7-b8ef-4a7eed517e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bS0MLM0MDU0NLZQ0lEKTi0uzszPAykwrAUAJpLShiwAAAA="/>
  </w:docVars>
  <w:rsids>
    <w:rsidRoot w:val="00D00B49"/>
    <w:rsid w:val="000015F4"/>
    <w:rsid w:val="00005AF6"/>
    <w:rsid w:val="00007736"/>
    <w:rsid w:val="00027E7F"/>
    <w:rsid w:val="00035383"/>
    <w:rsid w:val="00044835"/>
    <w:rsid w:val="00046800"/>
    <w:rsid w:val="0005141C"/>
    <w:rsid w:val="00052970"/>
    <w:rsid w:val="00055579"/>
    <w:rsid w:val="00060173"/>
    <w:rsid w:val="000602A3"/>
    <w:rsid w:val="000639F1"/>
    <w:rsid w:val="00064B38"/>
    <w:rsid w:val="00065105"/>
    <w:rsid w:val="000652B9"/>
    <w:rsid w:val="00072723"/>
    <w:rsid w:val="000745C5"/>
    <w:rsid w:val="00081137"/>
    <w:rsid w:val="00091B18"/>
    <w:rsid w:val="000933D3"/>
    <w:rsid w:val="000B7D10"/>
    <w:rsid w:val="000C0295"/>
    <w:rsid w:val="000C1EBD"/>
    <w:rsid w:val="000D767D"/>
    <w:rsid w:val="000E0E27"/>
    <w:rsid w:val="000E754F"/>
    <w:rsid w:val="000F4B50"/>
    <w:rsid w:val="001020F9"/>
    <w:rsid w:val="00103F7D"/>
    <w:rsid w:val="001060AE"/>
    <w:rsid w:val="0010657E"/>
    <w:rsid w:val="001166A5"/>
    <w:rsid w:val="00120CFE"/>
    <w:rsid w:val="001245F7"/>
    <w:rsid w:val="001318DC"/>
    <w:rsid w:val="00135BD2"/>
    <w:rsid w:val="001443BD"/>
    <w:rsid w:val="00150367"/>
    <w:rsid w:val="001509F7"/>
    <w:rsid w:val="001518E0"/>
    <w:rsid w:val="00155348"/>
    <w:rsid w:val="00171519"/>
    <w:rsid w:val="00172F92"/>
    <w:rsid w:val="00186195"/>
    <w:rsid w:val="00190D04"/>
    <w:rsid w:val="001920FC"/>
    <w:rsid w:val="001A18CE"/>
    <w:rsid w:val="001A37D8"/>
    <w:rsid w:val="001A6ABB"/>
    <w:rsid w:val="001A72D2"/>
    <w:rsid w:val="001C0100"/>
    <w:rsid w:val="001C2D95"/>
    <w:rsid w:val="001C5958"/>
    <w:rsid w:val="001C6AE3"/>
    <w:rsid w:val="001C71C6"/>
    <w:rsid w:val="001F2E6D"/>
    <w:rsid w:val="001F5250"/>
    <w:rsid w:val="00200C95"/>
    <w:rsid w:val="00203F31"/>
    <w:rsid w:val="002043F2"/>
    <w:rsid w:val="00215DE0"/>
    <w:rsid w:val="00220556"/>
    <w:rsid w:val="00225E54"/>
    <w:rsid w:val="002274E1"/>
    <w:rsid w:val="00231819"/>
    <w:rsid w:val="0023595D"/>
    <w:rsid w:val="00252FC5"/>
    <w:rsid w:val="0025339A"/>
    <w:rsid w:val="00260BBC"/>
    <w:rsid w:val="002633A0"/>
    <w:rsid w:val="00264ACE"/>
    <w:rsid w:val="00271A93"/>
    <w:rsid w:val="0027432F"/>
    <w:rsid w:val="002970D3"/>
    <w:rsid w:val="002A1C25"/>
    <w:rsid w:val="002B51E5"/>
    <w:rsid w:val="002B5944"/>
    <w:rsid w:val="002C20F9"/>
    <w:rsid w:val="002D3880"/>
    <w:rsid w:val="002E26C0"/>
    <w:rsid w:val="002E7DAF"/>
    <w:rsid w:val="002F3173"/>
    <w:rsid w:val="003014A7"/>
    <w:rsid w:val="00307114"/>
    <w:rsid w:val="003215A2"/>
    <w:rsid w:val="00322626"/>
    <w:rsid w:val="00327779"/>
    <w:rsid w:val="00332282"/>
    <w:rsid w:val="003363CC"/>
    <w:rsid w:val="0034161F"/>
    <w:rsid w:val="00352100"/>
    <w:rsid w:val="00353715"/>
    <w:rsid w:val="003538D5"/>
    <w:rsid w:val="003578FD"/>
    <w:rsid w:val="00361743"/>
    <w:rsid w:val="00367802"/>
    <w:rsid w:val="003776E2"/>
    <w:rsid w:val="0038278A"/>
    <w:rsid w:val="00391278"/>
    <w:rsid w:val="0039227F"/>
    <w:rsid w:val="0039410D"/>
    <w:rsid w:val="00394BB2"/>
    <w:rsid w:val="00394E32"/>
    <w:rsid w:val="00395590"/>
    <w:rsid w:val="00395A6C"/>
    <w:rsid w:val="00395DC6"/>
    <w:rsid w:val="003A0588"/>
    <w:rsid w:val="003A0A5F"/>
    <w:rsid w:val="003A3E36"/>
    <w:rsid w:val="003A5790"/>
    <w:rsid w:val="003B76DE"/>
    <w:rsid w:val="003C1B59"/>
    <w:rsid w:val="003C52D5"/>
    <w:rsid w:val="003C5D0A"/>
    <w:rsid w:val="003E0850"/>
    <w:rsid w:val="003F1361"/>
    <w:rsid w:val="004006F1"/>
    <w:rsid w:val="00412906"/>
    <w:rsid w:val="00415102"/>
    <w:rsid w:val="00422176"/>
    <w:rsid w:val="004269F6"/>
    <w:rsid w:val="00430CCF"/>
    <w:rsid w:val="00444B8D"/>
    <w:rsid w:val="0044581C"/>
    <w:rsid w:val="00446053"/>
    <w:rsid w:val="00450F7B"/>
    <w:rsid w:val="004568D5"/>
    <w:rsid w:val="00457352"/>
    <w:rsid w:val="004602B5"/>
    <w:rsid w:val="00462946"/>
    <w:rsid w:val="00462CEF"/>
    <w:rsid w:val="00465141"/>
    <w:rsid w:val="00473708"/>
    <w:rsid w:val="00476692"/>
    <w:rsid w:val="0047770A"/>
    <w:rsid w:val="004779E9"/>
    <w:rsid w:val="00483DAE"/>
    <w:rsid w:val="00487627"/>
    <w:rsid w:val="004919AF"/>
    <w:rsid w:val="00495D8C"/>
    <w:rsid w:val="004A5B05"/>
    <w:rsid w:val="004A62EB"/>
    <w:rsid w:val="004B13E0"/>
    <w:rsid w:val="004B3B6F"/>
    <w:rsid w:val="004B5909"/>
    <w:rsid w:val="004B6594"/>
    <w:rsid w:val="004C061B"/>
    <w:rsid w:val="004C57F4"/>
    <w:rsid w:val="004C7B7D"/>
    <w:rsid w:val="004D1FF6"/>
    <w:rsid w:val="0050146F"/>
    <w:rsid w:val="005144BF"/>
    <w:rsid w:val="00521EFA"/>
    <w:rsid w:val="00524515"/>
    <w:rsid w:val="0052470C"/>
    <w:rsid w:val="00524E89"/>
    <w:rsid w:val="00530130"/>
    <w:rsid w:val="0053050C"/>
    <w:rsid w:val="00532CD5"/>
    <w:rsid w:val="00533012"/>
    <w:rsid w:val="00535545"/>
    <w:rsid w:val="00537781"/>
    <w:rsid w:val="0054392A"/>
    <w:rsid w:val="00544AD5"/>
    <w:rsid w:val="00545594"/>
    <w:rsid w:val="00550592"/>
    <w:rsid w:val="0055129C"/>
    <w:rsid w:val="005517B9"/>
    <w:rsid w:val="005571C9"/>
    <w:rsid w:val="0056490D"/>
    <w:rsid w:val="00564B4C"/>
    <w:rsid w:val="00564CB9"/>
    <w:rsid w:val="005656FD"/>
    <w:rsid w:val="00565B86"/>
    <w:rsid w:val="0056625A"/>
    <w:rsid w:val="00566DDA"/>
    <w:rsid w:val="0057373D"/>
    <w:rsid w:val="00580BB2"/>
    <w:rsid w:val="00586441"/>
    <w:rsid w:val="00594414"/>
    <w:rsid w:val="00595E31"/>
    <w:rsid w:val="005A213C"/>
    <w:rsid w:val="005A61B2"/>
    <w:rsid w:val="005A6905"/>
    <w:rsid w:val="005A73E8"/>
    <w:rsid w:val="005A743D"/>
    <w:rsid w:val="005A7781"/>
    <w:rsid w:val="005B5DA1"/>
    <w:rsid w:val="005B69FF"/>
    <w:rsid w:val="005C06DB"/>
    <w:rsid w:val="005D4566"/>
    <w:rsid w:val="005E309E"/>
    <w:rsid w:val="005E503A"/>
    <w:rsid w:val="005E61E7"/>
    <w:rsid w:val="005F42A2"/>
    <w:rsid w:val="006042D8"/>
    <w:rsid w:val="006069AB"/>
    <w:rsid w:val="00616587"/>
    <w:rsid w:val="00617C65"/>
    <w:rsid w:val="00622B0F"/>
    <w:rsid w:val="00622FE5"/>
    <w:rsid w:val="00630EBA"/>
    <w:rsid w:val="006313CD"/>
    <w:rsid w:val="00635ABC"/>
    <w:rsid w:val="006370E6"/>
    <w:rsid w:val="00640259"/>
    <w:rsid w:val="00642748"/>
    <w:rsid w:val="00644088"/>
    <w:rsid w:val="006465B6"/>
    <w:rsid w:val="006545AF"/>
    <w:rsid w:val="00663E66"/>
    <w:rsid w:val="006661F6"/>
    <w:rsid w:val="00667297"/>
    <w:rsid w:val="00681899"/>
    <w:rsid w:val="00684EF4"/>
    <w:rsid w:val="006900A7"/>
    <w:rsid w:val="00690698"/>
    <w:rsid w:val="0069482B"/>
    <w:rsid w:val="006A3E3C"/>
    <w:rsid w:val="006A4C3C"/>
    <w:rsid w:val="006A763C"/>
    <w:rsid w:val="006B2010"/>
    <w:rsid w:val="006B406C"/>
    <w:rsid w:val="006B72E4"/>
    <w:rsid w:val="006C1F8B"/>
    <w:rsid w:val="006C42EB"/>
    <w:rsid w:val="006C528B"/>
    <w:rsid w:val="006D17D7"/>
    <w:rsid w:val="006D3BC4"/>
    <w:rsid w:val="006E0C2B"/>
    <w:rsid w:val="006E40C9"/>
    <w:rsid w:val="006F1097"/>
    <w:rsid w:val="006F2161"/>
    <w:rsid w:val="006F4031"/>
    <w:rsid w:val="006F596B"/>
    <w:rsid w:val="006F6961"/>
    <w:rsid w:val="007010F7"/>
    <w:rsid w:val="0070463A"/>
    <w:rsid w:val="0070531A"/>
    <w:rsid w:val="00712349"/>
    <w:rsid w:val="0071418B"/>
    <w:rsid w:val="0071771B"/>
    <w:rsid w:val="00727BC6"/>
    <w:rsid w:val="00730B0D"/>
    <w:rsid w:val="00732AFB"/>
    <w:rsid w:val="00736B5A"/>
    <w:rsid w:val="00745B4E"/>
    <w:rsid w:val="007460E1"/>
    <w:rsid w:val="00750E7F"/>
    <w:rsid w:val="007512FE"/>
    <w:rsid w:val="007637B2"/>
    <w:rsid w:val="00764CC8"/>
    <w:rsid w:val="00772E40"/>
    <w:rsid w:val="00774906"/>
    <w:rsid w:val="0077570E"/>
    <w:rsid w:val="0078120D"/>
    <w:rsid w:val="00783504"/>
    <w:rsid w:val="00794B7F"/>
    <w:rsid w:val="007956FD"/>
    <w:rsid w:val="007A0504"/>
    <w:rsid w:val="007B2622"/>
    <w:rsid w:val="007B3EDD"/>
    <w:rsid w:val="007B48FE"/>
    <w:rsid w:val="007B6CBD"/>
    <w:rsid w:val="007B6E31"/>
    <w:rsid w:val="007C06F5"/>
    <w:rsid w:val="007C336E"/>
    <w:rsid w:val="007C3E2F"/>
    <w:rsid w:val="007C72C1"/>
    <w:rsid w:val="007D3B74"/>
    <w:rsid w:val="007E607D"/>
    <w:rsid w:val="007E7A10"/>
    <w:rsid w:val="007F75B6"/>
    <w:rsid w:val="00800E65"/>
    <w:rsid w:val="008013F5"/>
    <w:rsid w:val="00801695"/>
    <w:rsid w:val="0080514E"/>
    <w:rsid w:val="00822A52"/>
    <w:rsid w:val="008235AA"/>
    <w:rsid w:val="00827D33"/>
    <w:rsid w:val="00827DE0"/>
    <w:rsid w:val="0083007F"/>
    <w:rsid w:val="008302D5"/>
    <w:rsid w:val="00830FB0"/>
    <w:rsid w:val="00831253"/>
    <w:rsid w:val="00831A47"/>
    <w:rsid w:val="00836808"/>
    <w:rsid w:val="00836C5E"/>
    <w:rsid w:val="008447FF"/>
    <w:rsid w:val="00856335"/>
    <w:rsid w:val="00857E72"/>
    <w:rsid w:val="00863535"/>
    <w:rsid w:val="0086549C"/>
    <w:rsid w:val="00865959"/>
    <w:rsid w:val="008704A0"/>
    <w:rsid w:val="00874B3C"/>
    <w:rsid w:val="008779A6"/>
    <w:rsid w:val="00884871"/>
    <w:rsid w:val="008931F4"/>
    <w:rsid w:val="008A5953"/>
    <w:rsid w:val="008C224A"/>
    <w:rsid w:val="008C2329"/>
    <w:rsid w:val="008D1286"/>
    <w:rsid w:val="008E2513"/>
    <w:rsid w:val="008E69C4"/>
    <w:rsid w:val="008F4B20"/>
    <w:rsid w:val="009005D0"/>
    <w:rsid w:val="00905135"/>
    <w:rsid w:val="00912EEA"/>
    <w:rsid w:val="009149F0"/>
    <w:rsid w:val="00916E4E"/>
    <w:rsid w:val="0092407B"/>
    <w:rsid w:val="00926B9E"/>
    <w:rsid w:val="00927BC9"/>
    <w:rsid w:val="00935AC5"/>
    <w:rsid w:val="009378EA"/>
    <w:rsid w:val="00943AF9"/>
    <w:rsid w:val="00944AC4"/>
    <w:rsid w:val="00961164"/>
    <w:rsid w:val="00963A04"/>
    <w:rsid w:val="009724B6"/>
    <w:rsid w:val="00974E65"/>
    <w:rsid w:val="00975D24"/>
    <w:rsid w:val="0097623D"/>
    <w:rsid w:val="00976FA2"/>
    <w:rsid w:val="00983612"/>
    <w:rsid w:val="00990BB3"/>
    <w:rsid w:val="00992E2A"/>
    <w:rsid w:val="009936A9"/>
    <w:rsid w:val="009938A0"/>
    <w:rsid w:val="009C1528"/>
    <w:rsid w:val="009C1B7A"/>
    <w:rsid w:val="009C5399"/>
    <w:rsid w:val="009D46F7"/>
    <w:rsid w:val="009D4F7D"/>
    <w:rsid w:val="009E372F"/>
    <w:rsid w:val="009E383F"/>
    <w:rsid w:val="009F0835"/>
    <w:rsid w:val="009F52AC"/>
    <w:rsid w:val="00A01131"/>
    <w:rsid w:val="00A0121F"/>
    <w:rsid w:val="00A0187E"/>
    <w:rsid w:val="00A02CEA"/>
    <w:rsid w:val="00A05DE0"/>
    <w:rsid w:val="00A07189"/>
    <w:rsid w:val="00A17F3A"/>
    <w:rsid w:val="00A22273"/>
    <w:rsid w:val="00A2787B"/>
    <w:rsid w:val="00A31134"/>
    <w:rsid w:val="00A33D82"/>
    <w:rsid w:val="00A63413"/>
    <w:rsid w:val="00A653F2"/>
    <w:rsid w:val="00A666AC"/>
    <w:rsid w:val="00A716BA"/>
    <w:rsid w:val="00A75D81"/>
    <w:rsid w:val="00A80DA7"/>
    <w:rsid w:val="00A91744"/>
    <w:rsid w:val="00A93F2B"/>
    <w:rsid w:val="00AB145B"/>
    <w:rsid w:val="00AB19C6"/>
    <w:rsid w:val="00AB2887"/>
    <w:rsid w:val="00AB4772"/>
    <w:rsid w:val="00AB496A"/>
    <w:rsid w:val="00AC402B"/>
    <w:rsid w:val="00AC70DF"/>
    <w:rsid w:val="00AE0006"/>
    <w:rsid w:val="00AE20E6"/>
    <w:rsid w:val="00AE665D"/>
    <w:rsid w:val="00AF31E7"/>
    <w:rsid w:val="00AF3E19"/>
    <w:rsid w:val="00AF40A9"/>
    <w:rsid w:val="00AF6546"/>
    <w:rsid w:val="00B03EAD"/>
    <w:rsid w:val="00B13745"/>
    <w:rsid w:val="00B22763"/>
    <w:rsid w:val="00B23470"/>
    <w:rsid w:val="00B237C6"/>
    <w:rsid w:val="00B25223"/>
    <w:rsid w:val="00B334AD"/>
    <w:rsid w:val="00B34A32"/>
    <w:rsid w:val="00B54887"/>
    <w:rsid w:val="00B57B70"/>
    <w:rsid w:val="00B65AAE"/>
    <w:rsid w:val="00B66A2F"/>
    <w:rsid w:val="00B74628"/>
    <w:rsid w:val="00B83029"/>
    <w:rsid w:val="00B903C3"/>
    <w:rsid w:val="00B91B78"/>
    <w:rsid w:val="00B92917"/>
    <w:rsid w:val="00B9462D"/>
    <w:rsid w:val="00BA0733"/>
    <w:rsid w:val="00BA1B19"/>
    <w:rsid w:val="00BA6F7D"/>
    <w:rsid w:val="00BB0A32"/>
    <w:rsid w:val="00BB23A4"/>
    <w:rsid w:val="00BB9370"/>
    <w:rsid w:val="00BC683F"/>
    <w:rsid w:val="00BC7BC8"/>
    <w:rsid w:val="00BD137E"/>
    <w:rsid w:val="00BD181B"/>
    <w:rsid w:val="00BD53A1"/>
    <w:rsid w:val="00BD676D"/>
    <w:rsid w:val="00BF1AE3"/>
    <w:rsid w:val="00BF2D07"/>
    <w:rsid w:val="00C05287"/>
    <w:rsid w:val="00C12F9E"/>
    <w:rsid w:val="00C146D1"/>
    <w:rsid w:val="00C148B2"/>
    <w:rsid w:val="00C168FB"/>
    <w:rsid w:val="00C17282"/>
    <w:rsid w:val="00C23E4A"/>
    <w:rsid w:val="00C255FF"/>
    <w:rsid w:val="00C25C3A"/>
    <w:rsid w:val="00C2698C"/>
    <w:rsid w:val="00C44F38"/>
    <w:rsid w:val="00C50648"/>
    <w:rsid w:val="00C509F2"/>
    <w:rsid w:val="00C51D81"/>
    <w:rsid w:val="00C52C3A"/>
    <w:rsid w:val="00C53595"/>
    <w:rsid w:val="00C660A7"/>
    <w:rsid w:val="00C71527"/>
    <w:rsid w:val="00C73277"/>
    <w:rsid w:val="00C757F2"/>
    <w:rsid w:val="00C86ED8"/>
    <w:rsid w:val="00C958E4"/>
    <w:rsid w:val="00CA2C41"/>
    <w:rsid w:val="00CC1296"/>
    <w:rsid w:val="00CC6A51"/>
    <w:rsid w:val="00CD0CC4"/>
    <w:rsid w:val="00CF72A8"/>
    <w:rsid w:val="00CF7658"/>
    <w:rsid w:val="00D00B49"/>
    <w:rsid w:val="00D023AC"/>
    <w:rsid w:val="00D16321"/>
    <w:rsid w:val="00D17320"/>
    <w:rsid w:val="00D20D4A"/>
    <w:rsid w:val="00D26A55"/>
    <w:rsid w:val="00D34783"/>
    <w:rsid w:val="00D4013A"/>
    <w:rsid w:val="00D421B1"/>
    <w:rsid w:val="00D43A63"/>
    <w:rsid w:val="00D457B6"/>
    <w:rsid w:val="00D57779"/>
    <w:rsid w:val="00D61E8C"/>
    <w:rsid w:val="00D70733"/>
    <w:rsid w:val="00D70E10"/>
    <w:rsid w:val="00D71176"/>
    <w:rsid w:val="00D74C45"/>
    <w:rsid w:val="00D83D42"/>
    <w:rsid w:val="00D8668A"/>
    <w:rsid w:val="00D9309D"/>
    <w:rsid w:val="00D9387C"/>
    <w:rsid w:val="00D93C7B"/>
    <w:rsid w:val="00D95B7C"/>
    <w:rsid w:val="00DA27CC"/>
    <w:rsid w:val="00DB1182"/>
    <w:rsid w:val="00DB18A7"/>
    <w:rsid w:val="00DB1A9E"/>
    <w:rsid w:val="00DC6DDB"/>
    <w:rsid w:val="00DD11D9"/>
    <w:rsid w:val="00DD5CB3"/>
    <w:rsid w:val="00DF1610"/>
    <w:rsid w:val="00DF1A06"/>
    <w:rsid w:val="00DF5DA1"/>
    <w:rsid w:val="00DF69FE"/>
    <w:rsid w:val="00DF729E"/>
    <w:rsid w:val="00E029ED"/>
    <w:rsid w:val="00E048ED"/>
    <w:rsid w:val="00E04954"/>
    <w:rsid w:val="00E0696C"/>
    <w:rsid w:val="00E134E4"/>
    <w:rsid w:val="00E212ED"/>
    <w:rsid w:val="00E241F1"/>
    <w:rsid w:val="00E42EA2"/>
    <w:rsid w:val="00E46B2E"/>
    <w:rsid w:val="00E512CA"/>
    <w:rsid w:val="00E526D3"/>
    <w:rsid w:val="00E53AFF"/>
    <w:rsid w:val="00E61538"/>
    <w:rsid w:val="00E75B43"/>
    <w:rsid w:val="00E77F52"/>
    <w:rsid w:val="00E857D5"/>
    <w:rsid w:val="00E878A2"/>
    <w:rsid w:val="00E90A95"/>
    <w:rsid w:val="00E91874"/>
    <w:rsid w:val="00E91B95"/>
    <w:rsid w:val="00E9493C"/>
    <w:rsid w:val="00E94FAF"/>
    <w:rsid w:val="00E95A9A"/>
    <w:rsid w:val="00E96E08"/>
    <w:rsid w:val="00EA2499"/>
    <w:rsid w:val="00EA7895"/>
    <w:rsid w:val="00EB1A0C"/>
    <w:rsid w:val="00EB502E"/>
    <w:rsid w:val="00EC6CF7"/>
    <w:rsid w:val="00EC7E28"/>
    <w:rsid w:val="00ED3B2E"/>
    <w:rsid w:val="00ED56C8"/>
    <w:rsid w:val="00EF5024"/>
    <w:rsid w:val="00F036B1"/>
    <w:rsid w:val="00F06720"/>
    <w:rsid w:val="00F07A33"/>
    <w:rsid w:val="00F11E44"/>
    <w:rsid w:val="00F15C09"/>
    <w:rsid w:val="00F16A8A"/>
    <w:rsid w:val="00F221E9"/>
    <w:rsid w:val="00F23B10"/>
    <w:rsid w:val="00F2692C"/>
    <w:rsid w:val="00F27075"/>
    <w:rsid w:val="00F27AA9"/>
    <w:rsid w:val="00F313F1"/>
    <w:rsid w:val="00F33834"/>
    <w:rsid w:val="00F37A2C"/>
    <w:rsid w:val="00F42DF2"/>
    <w:rsid w:val="00F435B2"/>
    <w:rsid w:val="00F44446"/>
    <w:rsid w:val="00F531D7"/>
    <w:rsid w:val="00F62FB1"/>
    <w:rsid w:val="00F63AB8"/>
    <w:rsid w:val="00F6452C"/>
    <w:rsid w:val="00F65E0E"/>
    <w:rsid w:val="00F70146"/>
    <w:rsid w:val="00F73378"/>
    <w:rsid w:val="00F73ECD"/>
    <w:rsid w:val="00F76E75"/>
    <w:rsid w:val="00F77649"/>
    <w:rsid w:val="00F81695"/>
    <w:rsid w:val="00F902DD"/>
    <w:rsid w:val="00F907D6"/>
    <w:rsid w:val="00F96C83"/>
    <w:rsid w:val="00F97C93"/>
    <w:rsid w:val="00FB211E"/>
    <w:rsid w:val="00FB29A3"/>
    <w:rsid w:val="00FC1CBD"/>
    <w:rsid w:val="00FC5004"/>
    <w:rsid w:val="00FD000E"/>
    <w:rsid w:val="00FD0B67"/>
    <w:rsid w:val="00FD27C6"/>
    <w:rsid w:val="00FE0508"/>
    <w:rsid w:val="00FE1D5C"/>
    <w:rsid w:val="00FF4223"/>
    <w:rsid w:val="00FF7666"/>
    <w:rsid w:val="0184B9AD"/>
    <w:rsid w:val="027FA1AA"/>
    <w:rsid w:val="0333A00B"/>
    <w:rsid w:val="03430635"/>
    <w:rsid w:val="034FA038"/>
    <w:rsid w:val="070EFE55"/>
    <w:rsid w:val="0727573D"/>
    <w:rsid w:val="08044B56"/>
    <w:rsid w:val="0B487E06"/>
    <w:rsid w:val="0BA4E35F"/>
    <w:rsid w:val="0BC9471B"/>
    <w:rsid w:val="0C1ED9BC"/>
    <w:rsid w:val="0C43869F"/>
    <w:rsid w:val="0C60CE42"/>
    <w:rsid w:val="0CC4E6F1"/>
    <w:rsid w:val="0E00AB3D"/>
    <w:rsid w:val="10B663C4"/>
    <w:rsid w:val="10BB59A9"/>
    <w:rsid w:val="11389EBE"/>
    <w:rsid w:val="11E1A9A8"/>
    <w:rsid w:val="12EED8C3"/>
    <w:rsid w:val="13E8DC80"/>
    <w:rsid w:val="144884C6"/>
    <w:rsid w:val="14D5B324"/>
    <w:rsid w:val="1734A4DC"/>
    <w:rsid w:val="189695B2"/>
    <w:rsid w:val="1924ED4D"/>
    <w:rsid w:val="1A3DB768"/>
    <w:rsid w:val="1A6453BA"/>
    <w:rsid w:val="1A9501C1"/>
    <w:rsid w:val="1B5442D2"/>
    <w:rsid w:val="1BCF8C8A"/>
    <w:rsid w:val="1C463545"/>
    <w:rsid w:val="1C474FBB"/>
    <w:rsid w:val="1C5BEC4B"/>
    <w:rsid w:val="1CB37F6D"/>
    <w:rsid w:val="1CEE7584"/>
    <w:rsid w:val="1DA9AEB5"/>
    <w:rsid w:val="1E21280A"/>
    <w:rsid w:val="214D8136"/>
    <w:rsid w:val="21FFDB7B"/>
    <w:rsid w:val="22327EDF"/>
    <w:rsid w:val="23B3E3C5"/>
    <w:rsid w:val="23E4F97A"/>
    <w:rsid w:val="23F13634"/>
    <w:rsid w:val="23F26A50"/>
    <w:rsid w:val="247E4A34"/>
    <w:rsid w:val="25444495"/>
    <w:rsid w:val="264E82E6"/>
    <w:rsid w:val="26C536B4"/>
    <w:rsid w:val="28947703"/>
    <w:rsid w:val="293E8C5F"/>
    <w:rsid w:val="294C1A8A"/>
    <w:rsid w:val="29C3C352"/>
    <w:rsid w:val="2A431C60"/>
    <w:rsid w:val="2A656266"/>
    <w:rsid w:val="2BB20663"/>
    <w:rsid w:val="2BF359A7"/>
    <w:rsid w:val="2C6563ED"/>
    <w:rsid w:val="2C6B4BAB"/>
    <w:rsid w:val="2F2A47DF"/>
    <w:rsid w:val="30633146"/>
    <w:rsid w:val="314C39CD"/>
    <w:rsid w:val="32055AB3"/>
    <w:rsid w:val="32C3A450"/>
    <w:rsid w:val="33296569"/>
    <w:rsid w:val="34602E97"/>
    <w:rsid w:val="34A0A2CF"/>
    <w:rsid w:val="354FC04C"/>
    <w:rsid w:val="360CE427"/>
    <w:rsid w:val="363AA3D8"/>
    <w:rsid w:val="368FB4D3"/>
    <w:rsid w:val="3713EF87"/>
    <w:rsid w:val="37A38D12"/>
    <w:rsid w:val="39E71808"/>
    <w:rsid w:val="3A2F82F3"/>
    <w:rsid w:val="3A6287FE"/>
    <w:rsid w:val="3BF9B75F"/>
    <w:rsid w:val="3C06D968"/>
    <w:rsid w:val="3C975B9E"/>
    <w:rsid w:val="3D8058F8"/>
    <w:rsid w:val="3DA1AA1E"/>
    <w:rsid w:val="3EC30A90"/>
    <w:rsid w:val="3F50925F"/>
    <w:rsid w:val="3F984B4C"/>
    <w:rsid w:val="4027F57A"/>
    <w:rsid w:val="42294F8C"/>
    <w:rsid w:val="43DC129D"/>
    <w:rsid w:val="43F82516"/>
    <w:rsid w:val="458E3BC7"/>
    <w:rsid w:val="45E96388"/>
    <w:rsid w:val="461701B6"/>
    <w:rsid w:val="46891B53"/>
    <w:rsid w:val="46E4B034"/>
    <w:rsid w:val="47729688"/>
    <w:rsid w:val="477AD475"/>
    <w:rsid w:val="48E4CFD3"/>
    <w:rsid w:val="498230D0"/>
    <w:rsid w:val="4990E324"/>
    <w:rsid w:val="49FD0B95"/>
    <w:rsid w:val="4AA9F92D"/>
    <w:rsid w:val="4AE5D251"/>
    <w:rsid w:val="4B1E0131"/>
    <w:rsid w:val="4B461C2A"/>
    <w:rsid w:val="4BC3577B"/>
    <w:rsid w:val="4BF2433C"/>
    <w:rsid w:val="4CD466DC"/>
    <w:rsid w:val="4D5B44F6"/>
    <w:rsid w:val="4DB22E28"/>
    <w:rsid w:val="4E5C6928"/>
    <w:rsid w:val="5075A857"/>
    <w:rsid w:val="50F6427E"/>
    <w:rsid w:val="518E82B8"/>
    <w:rsid w:val="5190CCB7"/>
    <w:rsid w:val="52DB0AF8"/>
    <w:rsid w:val="52FDFA6E"/>
    <w:rsid w:val="55DC1614"/>
    <w:rsid w:val="561FCC53"/>
    <w:rsid w:val="5668D23A"/>
    <w:rsid w:val="57EB5028"/>
    <w:rsid w:val="5A1EB820"/>
    <w:rsid w:val="5A24513D"/>
    <w:rsid w:val="5A2D62D0"/>
    <w:rsid w:val="5AAC297F"/>
    <w:rsid w:val="5CB42D2F"/>
    <w:rsid w:val="5D3EC9D8"/>
    <w:rsid w:val="5E08FC0F"/>
    <w:rsid w:val="605DDC7C"/>
    <w:rsid w:val="60AB02EA"/>
    <w:rsid w:val="61A82213"/>
    <w:rsid w:val="64531973"/>
    <w:rsid w:val="65A2E078"/>
    <w:rsid w:val="65F36744"/>
    <w:rsid w:val="66FD2D53"/>
    <w:rsid w:val="6883A72C"/>
    <w:rsid w:val="6A938BA9"/>
    <w:rsid w:val="6BFFFD84"/>
    <w:rsid w:val="6D033D92"/>
    <w:rsid w:val="6D0A9D26"/>
    <w:rsid w:val="6D6CAAAF"/>
    <w:rsid w:val="6E8FCCA7"/>
    <w:rsid w:val="6EB3E66A"/>
    <w:rsid w:val="6F4F4C9C"/>
    <w:rsid w:val="6F6774BA"/>
    <w:rsid w:val="709C1648"/>
    <w:rsid w:val="70CFFFBB"/>
    <w:rsid w:val="714F64B6"/>
    <w:rsid w:val="72984955"/>
    <w:rsid w:val="7320C609"/>
    <w:rsid w:val="73F7F5E6"/>
    <w:rsid w:val="74A1FC86"/>
    <w:rsid w:val="78F41F3D"/>
    <w:rsid w:val="7AE45414"/>
    <w:rsid w:val="7B2C5F73"/>
    <w:rsid w:val="7B982AEE"/>
    <w:rsid w:val="7BF99633"/>
    <w:rsid w:val="7C7153EE"/>
    <w:rsid w:val="7DB635CD"/>
    <w:rsid w:val="7DBF9A1D"/>
    <w:rsid w:val="7F1AF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A261"/>
  <w15:chartTrackingRefBased/>
  <w15:docId w15:val="{E48B553B-ED70-4AFA-80EC-4B740A2A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"/>
    <w:qFormat/>
    <w:rsid w:val="00D00B49"/>
    <w:pPr>
      <w:spacing w:after="0" w:line="240" w:lineRule="auto"/>
      <w:ind w:left="-144"/>
    </w:pPr>
    <w:rPr>
      <w:rFonts w:ascii="Arial" w:hAnsi="Arial" w:eastAsia="Times New Roman" w:cs="Arial"/>
      <w:color w:val="2626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4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B49"/>
    <w:pPr>
      <w:ind w:left="-288"/>
      <w:outlineLvl w:val="1"/>
    </w:pPr>
    <w:rPr>
      <w:rFonts w:ascii="Bebas Neue" w:hAnsi="Bebas Neue" w:eastAsia="Calibri"/>
      <w:caps/>
      <w:color w:val="1F497D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7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0B4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4871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B4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0B49"/>
  </w:style>
  <w:style w:type="paragraph" w:styleId="Footer">
    <w:name w:val="footer"/>
    <w:basedOn w:val="Normal"/>
    <w:link w:val="FooterChar"/>
    <w:uiPriority w:val="99"/>
    <w:unhideWhenUsed/>
    <w:rsid w:val="00D00B4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0B49"/>
  </w:style>
  <w:style w:type="character" w:styleId="Heading2Char" w:customStyle="1">
    <w:name w:val="Heading 2 Char"/>
    <w:basedOn w:val="DefaultParagraphFont"/>
    <w:link w:val="Heading2"/>
    <w:uiPriority w:val="9"/>
    <w:rsid w:val="00D00B49"/>
    <w:rPr>
      <w:rFonts w:ascii="Bebas Neue" w:hAnsi="Bebas Neue" w:eastAsia="Calibri" w:cs="Arial"/>
      <w:caps/>
      <w:color w:val="1F497D"/>
      <w:spacing w:val="15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D00B49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00B4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4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0B49"/>
    <w:rPr>
      <w:rFonts w:ascii="Segoe UI" w:hAnsi="Segoe UI" w:eastAsia="Times New Roman" w:cs="Segoe UI"/>
      <w:color w:val="262626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4871"/>
    <w:rPr>
      <w:color w:val="808080"/>
    </w:rPr>
  </w:style>
  <w:style w:type="character" w:styleId="Heading3Char" w:customStyle="1">
    <w:name w:val="Heading 3 Char"/>
    <w:basedOn w:val="DefaultParagraphFont"/>
    <w:link w:val="Heading3"/>
    <w:uiPriority w:val="9"/>
    <w:rsid w:val="00884871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84871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88487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871"/>
    <w:pPr>
      <w:numPr>
        <w:ilvl w:val="1"/>
      </w:numPr>
      <w:spacing w:after="160"/>
      <w:ind w:left="-144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884871"/>
    <w:rPr>
      <w:rFonts w:eastAsiaTheme="minorEastAsia"/>
      <w:color w:val="5A5A5A" w:themeColor="text1" w:themeTint="A5"/>
      <w:spacing w:val="15"/>
    </w:rPr>
  </w:style>
  <w:style w:type="character" w:styleId="Heading5Char" w:customStyle="1">
    <w:name w:val="Heading 5 Char"/>
    <w:basedOn w:val="DefaultParagraphFont"/>
    <w:link w:val="Heading5"/>
    <w:uiPriority w:val="9"/>
    <w:rsid w:val="00884871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F31E7"/>
    <w:pPr>
      <w:ind w:left="720"/>
      <w:contextualSpacing/>
    </w:pPr>
  </w:style>
  <w:style w:type="character" w:styleId="SubtleEmphasis">
    <w:name w:val="Subtle Emphasis"/>
    <w:uiPriority w:val="19"/>
    <w:qFormat/>
    <w:rsid w:val="00974E65"/>
    <w:rPr>
      <w:i/>
      <w:iCs/>
      <w:color w:val="773F04"/>
    </w:rPr>
  </w:style>
  <w:style w:type="character" w:styleId="Hyperlink">
    <w:name w:val="Hyperlink"/>
    <w:basedOn w:val="DefaultParagraphFont"/>
    <w:uiPriority w:val="99"/>
    <w:unhideWhenUsed/>
    <w:rsid w:val="00B8302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3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36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C336E"/>
    <w:rPr>
      <w:rFonts w:ascii="Arial" w:hAnsi="Arial" w:eastAsia="Times New Roman" w:cs="Arial"/>
      <w:color w:val="2626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36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336E"/>
    <w:rPr>
      <w:rFonts w:ascii="Arial" w:hAnsi="Arial" w:eastAsia="Times New Roman" w:cs="Arial"/>
      <w:b/>
      <w:bCs/>
      <w:color w:val="262626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069A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9AB"/>
    <w:rPr>
      <w:color w:val="954F72" w:themeColor="followedHyperlink"/>
      <w:u w:val="single"/>
    </w:rPr>
  </w:style>
  <w:style w:type="character" w:styleId="normaltextrun1" w:customStyle="1">
    <w:name w:val="normaltextrun1"/>
    <w:basedOn w:val="DefaultParagraphFont"/>
    <w:rsid w:val="001166A5"/>
  </w:style>
  <w:style w:type="paragraph" w:styleId="paragraph" w:customStyle="1">
    <w:name w:val="paragraph"/>
    <w:basedOn w:val="Normal"/>
    <w:rsid w:val="001166A5"/>
    <w:pPr>
      <w:ind w:left="0"/>
    </w:pPr>
    <w:rPr>
      <w:rFonts w:ascii="Times New Roman" w:hAnsi="Times New Roman" w:cs="Times New Roman"/>
      <w:color w:val="auto"/>
      <w:sz w:val="24"/>
      <w:szCs w:val="24"/>
    </w:rPr>
  </w:style>
  <w:style w:type="character" w:styleId="eop" w:customStyle="1">
    <w:name w:val="eop"/>
    <w:basedOn w:val="DefaultParagraphFont"/>
    <w:rsid w:val="001166A5"/>
  </w:style>
  <w:style w:type="table" w:styleId="TableGrid">
    <w:name w:val="Table Grid"/>
    <w:basedOn w:val="TableNormal"/>
    <w:uiPriority w:val="39"/>
    <w:rsid w:val="00630E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CurrentList1" w:customStyle="1">
    <w:name w:val="Current List1"/>
    <w:uiPriority w:val="99"/>
    <w:rsid w:val="00B54887"/>
    <w:pPr>
      <w:numPr>
        <w:numId w:val="1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447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21E9"/>
    <w:pPr>
      <w:spacing w:after="0" w:line="240" w:lineRule="auto"/>
    </w:pPr>
    <w:rPr>
      <w:rFonts w:ascii="Arial" w:hAnsi="Arial" w:eastAsia="Times New Roman" w:cs="Arial"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ettings" Target="settings.xml" Id="rId7" /><Relationship Type="http://schemas.openxmlformats.org/officeDocument/2006/relationships/comments" Target="comment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app.getguru.com/card/cGq4LAki/MJFF-Team-and-Budget-Guidelines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8/08/relationships/commentsExtensible" Target="commentsExtensible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theme" Target="theme/theme1.xml" Id="rId22" /><Relationship Type="http://schemas.openxmlformats.org/officeDocument/2006/relationships/hyperlink" Target="https://mjffbiobank.org/" TargetMode="External" Id="Rb08248e57268445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nts@michaeljfo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E040-48E7-41C5-8C72-E5D322B29357}"/>
      </w:docPartPr>
      <w:docPartBody>
        <w:p w:rsidR="00537781" w:rsidRDefault="00827D33">
          <w:r w:rsidRPr="00F73ECD">
            <w:rPr>
              <w:rStyle w:val="PlaceholderText"/>
            </w:rPr>
            <w:t>Click here to enter text.</w:t>
          </w:r>
        </w:p>
      </w:docPartBody>
    </w:docPart>
    <w:docPart>
      <w:docPartPr>
        <w:name w:val="9E3002D244DE499C87CC450AAAE8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FFEE9-4933-409A-B7EC-1E4B38EFDED1}"/>
      </w:docPartPr>
      <w:docPartBody>
        <w:p w:rsidR="00285ADA" w:rsidRDefault="00E17AD2">
          <w:pPr>
            <w:pStyle w:val="9E3002D244DE499C87CC450AAAE869D7"/>
          </w:pPr>
          <w:r w:rsidRPr="00F73ECD">
            <w:rPr>
              <w:rStyle w:val="PlaceholderText"/>
            </w:rPr>
            <w:t>Click here to enter text.</w:t>
          </w:r>
        </w:p>
      </w:docPartBody>
    </w:docPart>
    <w:docPart>
      <w:docPartPr>
        <w:name w:val="00CB577AE8DB4CA2BFB4D5F7AC74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9CE0-E206-4484-BB10-E48A961E90F7}"/>
      </w:docPartPr>
      <w:docPartBody>
        <w:p w:rsidR="00285ADA" w:rsidRDefault="008F03ED">
          <w:pPr>
            <w:pStyle w:val="00CB577AE8DB4CA2BFB4D5F7AC74300A"/>
          </w:pPr>
          <w:r w:rsidRPr="00F73ECD">
            <w:rPr>
              <w:rStyle w:val="PlaceholderText"/>
            </w:rPr>
            <w:t>Click here to enter text.</w:t>
          </w:r>
        </w:p>
      </w:docPartBody>
    </w:docPart>
    <w:docPart>
      <w:docPartPr>
        <w:name w:val="ABEDFDA860254C798376E182CEC9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39A26-631A-4959-A28A-50378DE7FA64}"/>
      </w:docPartPr>
      <w:docPartBody>
        <w:p w:rsidR="00285ADA" w:rsidRDefault="008F03ED">
          <w:pPr>
            <w:pStyle w:val="ABEDFDA860254C798376E182CEC9BE05"/>
          </w:pPr>
          <w:r w:rsidRPr="00F73ECD">
            <w:rPr>
              <w:rStyle w:val="PlaceholderText"/>
            </w:rPr>
            <w:t>Click here to enter text.</w:t>
          </w:r>
        </w:p>
      </w:docPartBody>
    </w:docPart>
    <w:docPart>
      <w:docPartPr>
        <w:name w:val="03E71BF38FD44E07BFBF04BDAE53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9C4A-8C9B-436C-8D76-4212A6D48107}"/>
      </w:docPartPr>
      <w:docPartBody>
        <w:p w:rsidR="00285ADA" w:rsidRDefault="008F03ED">
          <w:pPr>
            <w:pStyle w:val="03E71BF38FD44E07BFBF04BDAE53ADE0"/>
          </w:pPr>
          <w:r w:rsidRPr="00F73E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34"/>
    <w:rsid w:val="0013384F"/>
    <w:rsid w:val="00141685"/>
    <w:rsid w:val="001D7907"/>
    <w:rsid w:val="00235946"/>
    <w:rsid w:val="00285ADA"/>
    <w:rsid w:val="002B3DCC"/>
    <w:rsid w:val="002E5139"/>
    <w:rsid w:val="00333776"/>
    <w:rsid w:val="003800DE"/>
    <w:rsid w:val="004664EB"/>
    <w:rsid w:val="00493256"/>
    <w:rsid w:val="004A6622"/>
    <w:rsid w:val="00524E89"/>
    <w:rsid w:val="00537781"/>
    <w:rsid w:val="00594414"/>
    <w:rsid w:val="005A7781"/>
    <w:rsid w:val="005E3EE7"/>
    <w:rsid w:val="006E0E3D"/>
    <w:rsid w:val="006F4535"/>
    <w:rsid w:val="00717E6A"/>
    <w:rsid w:val="00782A18"/>
    <w:rsid w:val="00827D33"/>
    <w:rsid w:val="00827DE0"/>
    <w:rsid w:val="00831253"/>
    <w:rsid w:val="00836C5E"/>
    <w:rsid w:val="008704A0"/>
    <w:rsid w:val="0087097D"/>
    <w:rsid w:val="0087398E"/>
    <w:rsid w:val="008F03ED"/>
    <w:rsid w:val="00914550"/>
    <w:rsid w:val="00936F2C"/>
    <w:rsid w:val="009501A0"/>
    <w:rsid w:val="00972611"/>
    <w:rsid w:val="0097697A"/>
    <w:rsid w:val="00A14A34"/>
    <w:rsid w:val="00A41889"/>
    <w:rsid w:val="00B7186E"/>
    <w:rsid w:val="00B8269D"/>
    <w:rsid w:val="00BB364D"/>
    <w:rsid w:val="00BC298E"/>
    <w:rsid w:val="00C874CB"/>
    <w:rsid w:val="00CA1AE4"/>
    <w:rsid w:val="00DD1CB8"/>
    <w:rsid w:val="00DE46AB"/>
    <w:rsid w:val="00E17AD2"/>
    <w:rsid w:val="00E526D3"/>
    <w:rsid w:val="00F4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AD2"/>
    <w:rPr>
      <w:color w:val="808080"/>
    </w:rPr>
  </w:style>
  <w:style w:type="paragraph" w:customStyle="1" w:styleId="9E3002D244DE499C87CC450AAAE869D7">
    <w:name w:val="9E3002D244DE499C87CC450AAAE869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CB577AE8DB4CA2BFB4D5F7AC74300A">
    <w:name w:val="00CB577AE8DB4CA2BFB4D5F7AC7430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EDFDA860254C798376E182CEC9BE05">
    <w:name w:val="ABEDFDA860254C798376E182CEC9BE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E71BF38FD44E07BFBF04BDAE53ADE0">
    <w:name w:val="03E71BF38FD44E07BFBF04BDAE53ADE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8" ma:contentTypeDescription="Create a new document." ma:contentTypeScope="" ma:versionID="eba092cf90113c964468c7f94a04f892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be7cb93b623b59757f7310f9f86399b3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/>
        <AccountId xsi:nil="true"/>
        <AccountType/>
      </UserInfo>
    </SharedWithUsers>
    <TaxCatchAll xmlns="267e0336-9f3e-4077-9bac-116707518a91" xsi:nil="true"/>
    <lcf76f155ced4ddcb4097134ff3c332f xmlns="47617f29-4674-4516-b2fc-c226363489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EB6D11-D990-40A8-895B-8FA7C9045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98A5F-3924-4323-9E59-251179DD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3828E-E2B3-4287-A340-4F1F292DCB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C5CDA-E04A-43D7-88E9-0C63CF80D69B}">
  <ds:schemaRefs>
    <ds:schemaRef ds:uri="http://schemas.microsoft.com/office/2006/metadata/properties"/>
    <ds:schemaRef ds:uri="http://schemas.microsoft.com/office/infopath/2007/PartnerControls"/>
    <ds:schemaRef ds:uri="267e0336-9f3e-4077-9bac-116707518a91"/>
    <ds:schemaRef ds:uri="47617f29-4674-4516-b2fc-c2263634897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Michael J. Fox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Kovarik</dc:creator>
  <keywords/>
  <lastModifiedBy>Karen Wu</lastModifiedBy>
  <revision>123</revision>
  <lastPrinted>2016-11-22T04:24:00.0000000Z</lastPrinted>
  <dcterms:created xsi:type="dcterms:W3CDTF">2022-04-06T22:02:00.0000000Z</dcterms:created>
  <dcterms:modified xsi:type="dcterms:W3CDTF">2024-12-02T21:40:11.9832357Z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0159-A604-90B7-4F55</vt:lpwstr>
  </property>
  <property fmtid="{D5CDD505-2E9C-101B-9397-08002B2CF9AE}" pid="3" name="_DocHome">
    <vt:i4>956702861</vt:i4>
  </property>
  <property fmtid="{D5CDD505-2E9C-101B-9397-08002B2CF9AE}" pid="4" name="ContentTypeId">
    <vt:lpwstr>0x01010054DFDFB78FA9364FB0F01956018388AB</vt:lpwstr>
  </property>
  <property fmtid="{D5CDD505-2E9C-101B-9397-08002B2CF9AE}" pid="5" name="Order">
    <vt:r8>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